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bookmarkStart w:id="1" w:name="_GoBack"/>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甘肃省科技厅</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 xml:space="preserve">  甘肃省大数据中心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关于印发《外国人来华工作“一件事”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val="0"/>
          <w:i w:val="0"/>
          <w:i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工作方案》的通知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Fonts w:hint="eastAsia" w:ascii="仿宋" w:hAnsi="仿宋" w:eastAsia="仿宋" w:cs="仿宋"/>
          <w:i w:val="0"/>
          <w:iCs w:val="0"/>
          <w:color w:val="auto"/>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各市</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州</w:t>
      </w:r>
      <w:r>
        <w:rPr>
          <w:rFonts w:hint="eastAsia" w:ascii="仿宋_GB2312" w:hAnsi="仿宋_GB2312" w:eastAsia="仿宋_GB2312" w:cs="仿宋_GB2312"/>
          <w:i w:val="0"/>
          <w:iCs w:val="0"/>
          <w:color w:val="auto"/>
          <w:sz w:val="32"/>
          <w:szCs w:val="32"/>
          <w:lang w:eastAsia="zh-CN"/>
        </w:rPr>
        <w:t>）科技</w:t>
      </w:r>
      <w:r>
        <w:rPr>
          <w:rFonts w:hint="eastAsia" w:ascii="仿宋_GB2312" w:hAnsi="仿宋_GB2312" w:eastAsia="仿宋_GB2312" w:cs="仿宋_GB2312"/>
          <w:i w:val="0"/>
          <w:iCs w:val="0"/>
          <w:color w:val="auto"/>
          <w:sz w:val="32"/>
          <w:szCs w:val="32"/>
        </w:rPr>
        <w:t>局、</w:t>
      </w:r>
      <w:r>
        <w:rPr>
          <w:rFonts w:hint="eastAsia" w:ascii="仿宋_GB2312" w:hAnsi="仿宋_GB2312" w:eastAsia="仿宋_GB2312" w:cs="仿宋_GB2312"/>
          <w:i w:val="0"/>
          <w:iCs w:val="0"/>
          <w:color w:val="auto"/>
          <w:sz w:val="32"/>
          <w:szCs w:val="32"/>
          <w:lang w:eastAsia="zh-CN"/>
        </w:rPr>
        <w:t>兰州新区科技创新局</w:t>
      </w:r>
      <w:r>
        <w:rPr>
          <w:rFonts w:hint="eastAsia" w:ascii="仿宋_GB2312" w:hAnsi="仿宋_GB2312" w:eastAsia="仿宋_GB2312" w:cs="仿宋_GB2312"/>
          <w:i w:val="0"/>
          <w:iCs w:val="0"/>
          <w:color w:val="auto"/>
          <w:sz w:val="32"/>
          <w:szCs w:val="32"/>
        </w:rPr>
        <w:t>，各市</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州</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大数据中心、政务服务中心：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640" w:firstLineChars="200"/>
        <w:jc w:val="both"/>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现将《</w:t>
      </w:r>
      <w:r>
        <w:rPr>
          <w:rFonts w:hint="eastAsia" w:ascii="仿宋_GB2312" w:hAnsi="仿宋_GB2312" w:eastAsia="仿宋_GB2312" w:cs="仿宋_GB2312"/>
          <w:i w:val="0"/>
          <w:iCs w:val="0"/>
          <w:color w:val="auto"/>
          <w:sz w:val="32"/>
          <w:szCs w:val="32"/>
          <w:lang w:eastAsia="zh-CN"/>
        </w:rPr>
        <w:t>外国人来华工作</w:t>
      </w:r>
      <w:r>
        <w:rPr>
          <w:rFonts w:hint="eastAsia" w:ascii="仿宋_GB2312" w:hAnsi="仿宋_GB2312" w:eastAsia="仿宋_GB2312" w:cs="仿宋_GB2312"/>
          <w:i w:val="0"/>
          <w:iCs w:val="0"/>
          <w:color w:val="auto"/>
          <w:sz w:val="32"/>
          <w:szCs w:val="32"/>
        </w:rPr>
        <w:t>“一件事”工作方案》印发你们，请结合实际，抓好贯彻落实。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_GB2312" w:hAnsi="仿宋_GB2312" w:eastAsia="仿宋_GB2312" w:cs="仿宋_GB2312"/>
          <w:i w:val="0"/>
          <w:iCs w:val="0"/>
          <w:color w:val="auto"/>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_GB2312" w:hAnsi="仿宋_GB2312" w:eastAsia="仿宋_GB2312" w:cs="仿宋_GB2312"/>
          <w:i w:val="0"/>
          <w:iCs w:val="0"/>
          <w:color w:val="auto"/>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420"/>
        <w:jc w:val="right"/>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rPr>
        <w:t>甘肃省</w:t>
      </w:r>
      <w:r>
        <w:rPr>
          <w:rFonts w:hint="eastAsia" w:ascii="仿宋_GB2312" w:hAnsi="仿宋_GB2312" w:eastAsia="仿宋_GB2312" w:cs="仿宋_GB2312"/>
          <w:i w:val="0"/>
          <w:iCs w:val="0"/>
          <w:color w:val="auto"/>
          <w:sz w:val="32"/>
          <w:szCs w:val="32"/>
          <w:lang w:eastAsia="zh-CN"/>
        </w:rPr>
        <w:t>科技厅</w:t>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甘肃省大数据中心</w:t>
      </w:r>
      <w:r>
        <w:rPr>
          <w:rFonts w:hint="eastAsia" w:ascii="仿宋_GB2312" w:hAnsi="仿宋_GB2312" w:eastAsia="仿宋_GB2312" w:cs="仿宋_GB2312"/>
          <w:i w:val="0"/>
          <w:iCs w:val="0"/>
          <w:color w:val="auto"/>
          <w:sz w:val="32"/>
          <w:szCs w:val="32"/>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420"/>
        <w:jc w:val="right"/>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rPr>
        <w:t>202</w:t>
      </w:r>
      <w:r>
        <w:rPr>
          <w:rFonts w:hint="eastAsia" w:ascii="仿宋_GB2312" w:hAnsi="仿宋_GB2312" w:eastAsia="仿宋_GB2312" w:cs="仿宋_GB2312"/>
          <w:i w:val="0"/>
          <w:iCs w:val="0"/>
          <w:color w:val="auto"/>
          <w:sz w:val="32"/>
          <w:szCs w:val="32"/>
          <w:lang w:val="en-US" w:eastAsia="zh-CN"/>
        </w:rPr>
        <w:t>5</w:t>
      </w:r>
      <w:r>
        <w:rPr>
          <w:rFonts w:hint="eastAsia" w:ascii="仿宋_GB2312" w:hAnsi="仿宋_GB2312" w:eastAsia="仿宋_GB2312" w:cs="仿宋_GB2312"/>
          <w:i w:val="0"/>
          <w:iCs w:val="0"/>
          <w:color w:val="auto"/>
          <w:sz w:val="32"/>
          <w:szCs w:val="32"/>
        </w:rPr>
        <w:t>年</w:t>
      </w:r>
      <w:r>
        <w:rPr>
          <w:rFonts w:hint="eastAsia" w:ascii="仿宋_GB2312" w:hAnsi="仿宋_GB2312" w:eastAsia="仿宋_GB2312" w:cs="仿宋_GB2312"/>
          <w:i w:val="0"/>
          <w:iCs w:val="0"/>
          <w:color w:val="auto"/>
          <w:sz w:val="32"/>
          <w:szCs w:val="32"/>
          <w:lang w:val="en-US" w:eastAsia="zh-CN"/>
        </w:rPr>
        <w:t>3</w:t>
      </w:r>
      <w:r>
        <w:rPr>
          <w:rFonts w:hint="eastAsia" w:ascii="仿宋_GB2312" w:hAnsi="仿宋_GB2312" w:eastAsia="仿宋_GB2312" w:cs="仿宋_GB2312"/>
          <w:i w:val="0"/>
          <w:iCs w:val="0"/>
          <w:color w:val="auto"/>
          <w:sz w:val="32"/>
          <w:szCs w:val="32"/>
        </w:rPr>
        <w:t>月2</w:t>
      </w:r>
      <w:r>
        <w:rPr>
          <w:rFonts w:hint="eastAsia" w:ascii="仿宋_GB2312" w:hAnsi="仿宋_GB2312" w:eastAsia="仿宋_GB2312" w:cs="仿宋_GB2312"/>
          <w:i w:val="0"/>
          <w:iCs w:val="0"/>
          <w:color w:val="auto"/>
          <w:sz w:val="32"/>
          <w:szCs w:val="32"/>
          <w:lang w:val="en-US" w:eastAsia="zh-CN"/>
        </w:rPr>
        <w:t>4</w:t>
      </w:r>
      <w:r>
        <w:rPr>
          <w:rFonts w:hint="eastAsia" w:ascii="仿宋_GB2312" w:hAnsi="仿宋_GB2312" w:eastAsia="仿宋_GB2312" w:cs="仿宋_GB2312"/>
          <w:i w:val="0"/>
          <w:iCs w:val="0"/>
          <w:color w:val="auto"/>
          <w:sz w:val="32"/>
          <w:szCs w:val="32"/>
        </w:rPr>
        <w:t>日</w:t>
      </w:r>
      <w:r>
        <w:rPr>
          <w:rFonts w:hint="eastAsia" w:ascii="仿宋_GB2312" w:hAnsi="仿宋_GB2312" w:eastAsia="仿宋_GB2312" w:cs="仿宋_GB2312"/>
          <w:i w:val="0"/>
          <w:iCs w:val="0"/>
          <w:color w:val="auto"/>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640" w:firstLineChars="200"/>
        <w:jc w:val="both"/>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w:t>
      </w:r>
      <w:r>
        <w:rPr>
          <w:rFonts w:hint="eastAsia" w:ascii="仿宋_GB2312" w:hAnsi="仿宋_GB2312" w:eastAsia="仿宋_GB2312" w:cs="仿宋_GB2312"/>
          <w:i w:val="0"/>
          <w:iCs w:val="0"/>
          <w:color w:val="auto"/>
          <w:sz w:val="32"/>
          <w:szCs w:val="32"/>
          <w:lang w:val="en-US" w:eastAsia="zh-CN"/>
        </w:rPr>
        <w:t>此件</w:t>
      </w:r>
      <w:r>
        <w:rPr>
          <w:rFonts w:hint="eastAsia" w:ascii="仿宋_GB2312" w:hAnsi="仿宋_GB2312" w:eastAsia="仿宋_GB2312" w:cs="仿宋_GB2312"/>
          <w:i w:val="0"/>
          <w:iCs w:val="0"/>
          <w:color w:val="auto"/>
          <w:sz w:val="32"/>
          <w:szCs w:val="32"/>
        </w:rPr>
        <w:t>主动公开）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外国人来华工作“一件事”工作方案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i w:val="0"/>
          <w:i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入贯彻落实《甘肃省人民政府关于进一步优化政务服务提升行政效能推动“高效办成一件事”的实施意见》（甘政发〔2024〕20号），进一步提升我省外国人来华工作便利化水平，根据国家相关法律法规和政策要求，结合我省实际，制定本工作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以习近平新时代中国特色社会主义思想为指导，坚持以人民为中心的发展思想，以信息化为支撑，通过跨部门协同、数据共享、优化服务等措施，实现外国人来华工作许可、外国人来华工作社会保险登记、</w:t>
      </w:r>
      <w:r>
        <w:rPr>
          <w:rFonts w:hint="eastAsia" w:ascii="仿宋_GB2312" w:hAnsi="仿宋_GB2312" w:eastAsia="仿宋_GB2312" w:cs="仿宋_GB2312"/>
          <w:color w:val="auto"/>
          <w:sz w:val="32"/>
          <w:szCs w:val="32"/>
          <w:lang w:val="en-US" w:eastAsia="zh-CN"/>
        </w:rPr>
        <w:t>外国人来华工作职称申报条件审核</w:t>
      </w:r>
      <w:r>
        <w:rPr>
          <w:rFonts w:hint="eastAsia" w:ascii="仿宋_GB2312" w:hAnsi="仿宋_GB2312" w:eastAsia="仿宋_GB2312" w:cs="仿宋_GB2312"/>
          <w:sz w:val="32"/>
          <w:szCs w:val="32"/>
          <w:lang w:val="en-US" w:eastAsia="zh-CN"/>
        </w:rPr>
        <w:t>和外国人工作类居留证件等事项</w:t>
      </w:r>
      <w:r>
        <w:rPr>
          <w:rFonts w:hint="eastAsia" w:ascii="仿宋_GB2312" w:hAnsi="仿宋_GB2312" w:eastAsia="仿宋_GB2312" w:cs="仿宋_GB2312"/>
          <w:sz w:val="32"/>
          <w:szCs w:val="32"/>
          <w:highlight w:val="none"/>
          <w:lang w:val="en-US" w:eastAsia="zh-CN"/>
        </w:rPr>
        <w:t>高效联办</w:t>
      </w:r>
      <w:r>
        <w:rPr>
          <w:rFonts w:hint="eastAsia" w:ascii="仿宋_GB2312" w:hAnsi="仿宋_GB2312" w:eastAsia="仿宋_GB2312" w:cs="仿宋_GB2312"/>
          <w:sz w:val="32"/>
          <w:szCs w:val="32"/>
          <w:lang w:val="en-US" w:eastAsia="zh-CN"/>
        </w:rPr>
        <w:t>，让外国人在甘工作更便捷、更舒心，为我省经济社会高质量发展提供有力的人才支撑。​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二、实施部门及职责分工​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（一）甘肃省科技厅​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由省科技厅牵头，省人社厅、省公安厅等部门参加的外国人来华工作“高效办成一件事”工作协调机制，定期召开联席会议，研究解决工作中存在的问题。加强沟通协调，与其他部门密切配合，形成工作合力，统筹推进“外国人来华工作一件事”的方案制定、主题上线、优化提升等工作任务的落实。加强部门间的数据共享和业务协同，牵头制定我省外国人来华工作相关便利措施，为外国人在甘工作生活提供便利。建立健全工作监督机制，加强对各部门工作的监督检查，确保各项工作规范、高效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加强对用人单位的政策指导和服务，负责外国高端人才（A类）和外国专业人才（B类）来华工作许可的签发、变更、延期和注销等业务。​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（二）甘肃省人社厅​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1.加强与省科技厅的沟通协调，按照外国人来华工作分类标准，负责其他外国人员（C类）来华工作许可的签发、变更、延期和注销等业务。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外国人来华工作社会保险登记（职工参保登记）工作。加强与省科技厅、省公安厅等部门的信息共享，指导用人单位依法为外国人办理社会保险登记手续。依据外国人来华工作许可信息，为社会保险登记提供数据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bookmarkStart w:id="0" w:name="OLE_LINK1"/>
      <w:r>
        <w:rPr>
          <w:rFonts w:hint="eastAsia" w:ascii="仿宋_GB2312" w:hAnsi="仿宋_GB2312" w:eastAsia="仿宋_GB2312" w:cs="仿宋_GB2312"/>
          <w:color w:val="auto"/>
          <w:sz w:val="32"/>
          <w:szCs w:val="32"/>
          <w:lang w:val="en-US" w:eastAsia="zh-CN"/>
        </w:rPr>
        <w:t>负责外国人来华工作职称申报条件审核工作。组织在我省工作超过6个月的外国人进行职称申报条件审核。审核通过后，按照我省职称评价条件标准，指导各级评审委员会组建单位开展职称评价和认定工作。</w:t>
      </w:r>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（三）甘肃省公安厅​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导市（州）公安机关出入境管理机构做好外国人工作类居留证件的签发、延期、换发、补发工作。与省科技厅、省人社厅等部门建立信息共享和协同工作机制，优化办理流程，提高办理效率。根据外国人来华工作许可信息，指导市（州）公安机关出入境管理机构为符合条件的外国人办理工作类居留证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三、办理流程​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线上申报</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用人单位登录</w:t>
      </w:r>
      <w:r>
        <w:rPr>
          <w:rFonts w:hint="eastAsia" w:ascii="仿宋_GB2312" w:hAnsi="仿宋_GB2312" w:eastAsia="仿宋_GB2312" w:cs="仿宋_GB2312"/>
          <w:color w:val="auto"/>
          <w:sz w:val="32"/>
          <w:szCs w:val="32"/>
          <w:lang w:eastAsia="zh-CN"/>
        </w:rPr>
        <w:t>甘肃政务服务网或“</w:t>
      </w:r>
      <w:r>
        <w:rPr>
          <w:rFonts w:hint="eastAsia" w:ascii="仿宋_GB2312" w:hAnsi="仿宋_GB2312" w:eastAsia="仿宋_GB2312" w:cs="仿宋_GB2312"/>
          <w:color w:val="auto"/>
          <w:sz w:val="32"/>
          <w:szCs w:val="32"/>
          <w:lang w:val="en-US" w:eastAsia="zh-CN"/>
        </w:rPr>
        <w:t>甘快办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移动端，进入“高效办成一件事”重点事项服务专区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选择“外国人来华工作”主题，根据办事需要选择办理外国人来华工作许可（必选事项）、外国人来华工作社会保险登记或外国人来华工作职称申报条件审核等服务</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（二）快</w:t>
      </w:r>
      <w:r>
        <w:rPr>
          <w:rFonts w:hint="eastAsia" w:ascii="楷体_GB2312" w:hAnsi="楷体_GB2312" w:eastAsia="楷体_GB2312" w:cs="楷体_GB2312"/>
          <w:color w:val="auto"/>
          <w:sz w:val="32"/>
          <w:szCs w:val="32"/>
        </w:rPr>
        <w:t>速审批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科技厅</w:t>
      </w:r>
      <w:r>
        <w:rPr>
          <w:rFonts w:hint="eastAsia" w:ascii="仿宋_GB2312" w:hAnsi="仿宋_GB2312" w:eastAsia="仿宋_GB2312" w:cs="仿宋_GB2312"/>
          <w:color w:val="auto"/>
          <w:sz w:val="32"/>
          <w:szCs w:val="32"/>
          <w:lang w:eastAsia="zh-CN"/>
        </w:rPr>
        <w:t>和省人社厅</w:t>
      </w:r>
      <w:r>
        <w:rPr>
          <w:rFonts w:hint="eastAsia" w:ascii="仿宋_GB2312" w:hAnsi="仿宋_GB2312" w:eastAsia="仿宋_GB2312" w:cs="仿宋_GB2312"/>
          <w:color w:val="auto"/>
          <w:sz w:val="32"/>
          <w:szCs w:val="32"/>
        </w:rPr>
        <w:t>在规定的时间内对申报材料进行</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。对符合条件的，作出批准决定，颁发外国人工作许可证</w:t>
      </w:r>
      <w:r>
        <w:rPr>
          <w:rFonts w:hint="eastAsia" w:ascii="仿宋_GB2312" w:hAnsi="仿宋_GB2312" w:eastAsia="仿宋_GB2312" w:cs="仿宋_GB2312"/>
          <w:color w:val="auto"/>
          <w:sz w:val="32"/>
          <w:szCs w:val="32"/>
          <w:lang w:eastAsia="zh-CN"/>
        </w:rPr>
        <w:t>（电子版），办理社保登记手续和职称申报条件审核</w:t>
      </w:r>
      <w:r>
        <w:rPr>
          <w:rFonts w:hint="eastAsia" w:ascii="仿宋_GB2312" w:hAnsi="仿宋_GB2312" w:eastAsia="仿宋_GB2312" w:cs="仿宋_GB2312"/>
          <w:color w:val="auto"/>
          <w:sz w:val="32"/>
          <w:szCs w:val="32"/>
        </w:rPr>
        <w:t>；材料不齐全或不符合要求的，一次性告知用人单位补充或更正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对不符合条件的，作出不予批准决定，并书面说明理由。</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证件领取</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外国人来华工作许可</w:t>
      </w:r>
      <w:r>
        <w:rPr>
          <w:rFonts w:hint="eastAsia" w:ascii="仿宋_GB2312" w:hAnsi="仿宋_GB2312" w:eastAsia="仿宋_GB2312" w:cs="仿宋_GB2312"/>
          <w:color w:val="auto"/>
          <w:sz w:val="32"/>
          <w:szCs w:val="32"/>
          <w:lang w:eastAsia="zh-CN"/>
        </w:rPr>
        <w:t>获批后，将自动</w:t>
      </w:r>
      <w:r>
        <w:rPr>
          <w:rFonts w:hint="eastAsia" w:ascii="仿宋_GB2312" w:hAnsi="仿宋_GB2312" w:eastAsia="仿宋_GB2312" w:cs="仿宋_GB2312"/>
          <w:color w:val="auto"/>
          <w:sz w:val="32"/>
          <w:szCs w:val="32"/>
        </w:rPr>
        <w:t>加载到社保卡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外国人入境后，通过手机下载“电子社保卡”APP，使用姓名、工作许可证号码或社会保障号码等信息注册登录，经实名、实人核验后，领取加载工作许可信息的电子社保卡。申请人</w:t>
      </w:r>
      <w:r>
        <w:rPr>
          <w:rFonts w:hint="eastAsia" w:ascii="仿宋_GB2312" w:hAnsi="仿宋_GB2312" w:eastAsia="仿宋_GB2312" w:cs="仿宋_GB2312"/>
          <w:color w:val="auto"/>
          <w:sz w:val="32"/>
          <w:szCs w:val="32"/>
          <w:lang w:eastAsia="zh-CN"/>
        </w:rPr>
        <w:t>凭电子社保卡，线下</w:t>
      </w:r>
      <w:r>
        <w:rPr>
          <w:rFonts w:hint="eastAsia" w:ascii="仿宋_GB2312" w:hAnsi="仿宋_GB2312" w:eastAsia="仿宋_GB2312" w:cs="仿宋_GB2312"/>
          <w:color w:val="auto"/>
          <w:sz w:val="32"/>
          <w:szCs w:val="32"/>
        </w:rPr>
        <w:t>向市（州）公安机关出入境管理机构提交申请材料</w:t>
      </w:r>
      <w:r>
        <w:rPr>
          <w:rFonts w:hint="eastAsia" w:ascii="仿宋_GB2312" w:hAnsi="仿宋_GB2312" w:eastAsia="仿宋_GB2312" w:cs="仿宋_GB2312"/>
          <w:color w:val="auto"/>
          <w:sz w:val="32"/>
          <w:szCs w:val="32"/>
          <w:lang w:eastAsia="zh-CN"/>
        </w:rPr>
        <w:t>，申请办理外国人工作类居留证件（必选事项）</w:t>
      </w:r>
      <w:r>
        <w:rPr>
          <w:rFonts w:hint="eastAsia" w:ascii="仿宋_GB2312" w:hAnsi="仿宋_GB2312" w:eastAsia="仿宋_GB2312" w:cs="仿宋_GB2312"/>
          <w:color w:val="auto"/>
          <w:sz w:val="32"/>
          <w:szCs w:val="32"/>
        </w:rPr>
        <w:t>。公安机关出入境管理机构通过面谈、电话询问、实地调查等方式核实申请事由的真实性，审核确认申请人为外国国籍</w:t>
      </w:r>
      <w:r>
        <w:rPr>
          <w:rFonts w:hint="eastAsia" w:ascii="仿宋_GB2312" w:hAnsi="仿宋_GB2312" w:eastAsia="仿宋_GB2312" w:cs="仿宋_GB2312"/>
          <w:color w:val="auto"/>
          <w:sz w:val="32"/>
          <w:szCs w:val="32"/>
          <w:lang w:eastAsia="zh-CN"/>
        </w:rPr>
        <w:t>，必要时</w:t>
      </w:r>
      <w:r>
        <w:rPr>
          <w:rFonts w:hint="eastAsia" w:ascii="仿宋_GB2312" w:hAnsi="仿宋_GB2312" w:eastAsia="仿宋_GB2312" w:cs="仿宋_GB2312"/>
          <w:color w:val="auto"/>
          <w:sz w:val="32"/>
          <w:szCs w:val="32"/>
        </w:rPr>
        <w:t>通知申请人或者有关单位、个人面谈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无正当理由未在约定时间内接受面谈的，可依法不予签发工作类居留证件。符合条件、标准的，签发</w:t>
      </w:r>
      <w:r>
        <w:rPr>
          <w:rFonts w:hint="eastAsia" w:ascii="仿宋_GB2312" w:hAnsi="仿宋_GB2312" w:eastAsia="仿宋_GB2312" w:cs="仿宋_GB2312"/>
          <w:color w:val="auto"/>
          <w:sz w:val="32"/>
          <w:szCs w:val="32"/>
          <w:lang w:eastAsia="zh-CN"/>
        </w:rPr>
        <w:t>工作类</w:t>
      </w:r>
      <w:r>
        <w:rPr>
          <w:rFonts w:hint="eastAsia" w:ascii="仿宋_GB2312" w:hAnsi="仿宋_GB2312" w:eastAsia="仿宋_GB2312" w:cs="仿宋_GB2312"/>
          <w:color w:val="auto"/>
          <w:sz w:val="32"/>
          <w:szCs w:val="32"/>
        </w:rPr>
        <w:t>居留证件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szCs w:val="32"/>
          <w:lang w:eastAsia="zh-CN"/>
        </w:rPr>
        <w:t>根据实际情况</w:t>
      </w:r>
      <w:r>
        <w:rPr>
          <w:rFonts w:hint="eastAsia" w:ascii="仿宋_GB2312" w:hAnsi="仿宋_GB2312" w:eastAsia="仿宋_GB2312" w:cs="仿宋_GB2312"/>
          <w:color w:val="auto"/>
          <w:sz w:val="32"/>
          <w:szCs w:val="32"/>
        </w:rPr>
        <w:t>凭《外国人签证证件受理回执》前往公安机关出入境管理机构现场领取，或者通过</w:t>
      </w:r>
      <w:r>
        <w:rPr>
          <w:rFonts w:hint="eastAsia" w:ascii="仿宋_GB2312" w:hAnsi="仿宋_GB2312" w:eastAsia="仿宋_GB2312" w:cs="仿宋_GB2312"/>
          <w:color w:val="auto"/>
          <w:sz w:val="32"/>
          <w:szCs w:val="32"/>
          <w:lang w:eastAsia="zh-CN"/>
        </w:rPr>
        <w:t>委托代领、</w:t>
      </w:r>
      <w:r>
        <w:rPr>
          <w:rFonts w:hint="eastAsia" w:ascii="仿宋_GB2312" w:hAnsi="仿宋_GB2312" w:eastAsia="仿宋_GB2312" w:cs="仿宋_GB2312"/>
          <w:color w:val="auto"/>
          <w:sz w:val="32"/>
          <w:szCs w:val="32"/>
        </w:rPr>
        <w:t>邮寄等方式送达。</w:t>
      </w:r>
    </w:p>
    <w:p>
      <w:pPr>
        <w:spacing w:line="57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结果反馈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人社厅将社会保险登记</w:t>
      </w:r>
      <w:r>
        <w:rPr>
          <w:rFonts w:hint="eastAsia" w:ascii="仿宋_GB2312" w:hAnsi="仿宋_GB2312" w:eastAsia="仿宋_GB2312" w:cs="仿宋_GB2312"/>
          <w:color w:val="auto"/>
          <w:sz w:val="32"/>
          <w:szCs w:val="32"/>
          <w:lang w:eastAsia="zh-CN"/>
        </w:rPr>
        <w:t>和职称申报条件审核</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反馈给用人单位，用人单位</w:t>
      </w:r>
      <w:r>
        <w:rPr>
          <w:rFonts w:hint="eastAsia" w:ascii="仿宋_GB2312" w:hAnsi="仿宋_GB2312" w:eastAsia="仿宋_GB2312" w:cs="仿宋_GB2312"/>
          <w:color w:val="auto"/>
          <w:sz w:val="32"/>
          <w:szCs w:val="32"/>
          <w:lang w:eastAsia="zh-CN"/>
        </w:rPr>
        <w:t>或参保人员</w:t>
      </w:r>
      <w:r>
        <w:rPr>
          <w:rFonts w:hint="eastAsia" w:ascii="仿宋_GB2312" w:hAnsi="仿宋_GB2312" w:eastAsia="仿宋_GB2312" w:cs="仿宋_GB2312"/>
          <w:color w:val="auto"/>
          <w:sz w:val="32"/>
          <w:szCs w:val="32"/>
        </w:rPr>
        <w:t>可通过甘肃</w:t>
      </w:r>
      <w:r>
        <w:rPr>
          <w:rFonts w:hint="eastAsia" w:ascii="仿宋_GB2312" w:hAnsi="仿宋_GB2312" w:eastAsia="仿宋_GB2312" w:cs="仿宋_GB2312"/>
          <w:color w:val="auto"/>
          <w:sz w:val="32"/>
          <w:szCs w:val="32"/>
          <w:lang w:val="en-US" w:eastAsia="zh-CN"/>
        </w:rPr>
        <w:t>政务服务网或“甘快办”移动端用户空间查询办理进度和结果。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（一）加强协同配合​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要在各司其职的基础上，建立联络机制，形成工作合力，明确时间节点，确保“外国人来华工作一件事”工作顺利开展。各部门要高度重视，明确责任分工，指导市（州）开展相关工作，积极配合后期优化提升任务，确保各项工作任务落到实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（二）强化信息共享​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强化各部门间数据共享和业务协同，让数据多跑路，办事群众少跑路。为涉外单位和外国人办理业务提供便利服务。加强信息安全管理，保障外国人个人信息安全。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（三）加强宣传培训​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通过多种渠道广泛宣传“外国人来华工作一件事”的政策措施和办理流程，提高社会知晓度。加强对各部门工作人员的业务培训，提高工作人员的服务意识和业务能力，确保各项工作顺利开展。​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（四）建立评估机制​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立外国人来华工作“高效办成一件事”工作评估机制，定期对工作成效进行评估。通过问卷调查、实地走访等方式，广泛听取用人单位和外国人的意见建议，及时发现问题，不断改进工作，持续提升服务质量和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实施本工作方案，我省将进一步优化外国人来华工作相关事项的办理流程，提高工作效率和服务水平，为外国人在甘工作创造更加良好的环境，吸引更多优秀外国人才来我省创新创业，推动我省经济社会高质量发展。各部门要严格按照方案要求，认真履行职责，密切协作配合，确保各项工作任务顺利完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附件：1.甘肃省“外国人来华工作一件事”办事指南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2.甘肃省“外国人来华工作一件事”业务流程图</w:t>
      </w:r>
    </w:p>
    <w:p>
      <w:pPr>
        <w:widowControl/>
        <w:rPr>
          <w:rFonts w:hint="eastAsia" w:ascii="黑体" w:hAnsi="黑体" w:eastAsia="黑体"/>
          <w:color w:val="000000"/>
          <w:sz w:val="32"/>
          <w:szCs w:val="32"/>
        </w:rPr>
      </w:pPr>
      <w:r>
        <w:rPr>
          <w:rFonts w:hint="default" w:ascii="CESI仿宋-GB2312" w:hAnsi="CESI仿宋-GB2312" w:eastAsia="CESI仿宋-GB2312" w:cs="CESI仿宋-GB2312"/>
          <w:sz w:val="32"/>
          <w:szCs w:val="32"/>
          <w:lang w:val="en-US" w:eastAsia="zh-CN"/>
        </w:rPr>
        <w:br w:type="page"/>
      </w:r>
      <w:bookmarkEnd w:id="1"/>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overflowPunct w:val="0"/>
        <w:autoSpaceDE w:val="0"/>
        <w:autoSpaceDN w:val="0"/>
        <w:adjustRightInd w:val="0"/>
        <w:snapToGrid w:val="0"/>
        <w:ind w:firstLine="420" w:firstLineChars="200"/>
        <w:rPr>
          <w:rFonts w:ascii="Arial" w:hAnsi="Times New Roman"/>
          <w:color w:val="000000"/>
          <w:szCs w:val="20"/>
        </w:rPr>
      </w:pPr>
    </w:p>
    <w:p>
      <w:pPr>
        <w:overflowPunct w:val="0"/>
        <w:autoSpaceDE w:val="0"/>
        <w:autoSpaceDN w:val="0"/>
        <w:adjustRightInd w:val="0"/>
        <w:snapToGrid w:val="0"/>
        <w:ind w:firstLine="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甘肃省“外国人来华工作一件事”办事指南</w:t>
      </w:r>
    </w:p>
    <w:p>
      <w:pPr>
        <w:overflowPunct w:val="0"/>
        <w:autoSpaceDE w:val="0"/>
        <w:autoSpaceDN w:val="0"/>
        <w:adjustRightInd w:val="0"/>
        <w:snapToGrid w:val="0"/>
        <w:ind w:firstLine="640"/>
        <w:rPr>
          <w:rFonts w:ascii="仿宋_GB2312" w:hAnsi="Times New Roman"/>
          <w:color w:val="000000"/>
          <w:szCs w:val="20"/>
        </w:rPr>
      </w:pPr>
    </w:p>
    <w:tbl>
      <w:tblPr>
        <w:tblStyle w:val="8"/>
        <w:tblW w:w="546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3"/>
        <w:gridCol w:w="495"/>
        <w:gridCol w:w="441"/>
        <w:gridCol w:w="226"/>
        <w:gridCol w:w="400"/>
        <w:gridCol w:w="216"/>
        <w:gridCol w:w="478"/>
        <w:gridCol w:w="722"/>
        <w:gridCol w:w="428"/>
        <w:gridCol w:w="286"/>
        <w:gridCol w:w="125"/>
        <w:gridCol w:w="770"/>
        <w:gridCol w:w="405"/>
        <w:gridCol w:w="501"/>
        <w:gridCol w:w="63"/>
        <w:gridCol w:w="145"/>
        <w:gridCol w:w="832"/>
        <w:gridCol w:w="789"/>
        <w:gridCol w:w="788"/>
        <w:gridCol w:w="663"/>
        <w:gridCol w:w="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804" w:hRule="atLeast"/>
          <w:jc w:val="center"/>
        </w:trPr>
        <w:tc>
          <w:tcPr>
            <w:tcW w:w="4998" w:type="pct"/>
            <w:gridSpan w:val="20"/>
            <w:tcBorders>
              <w:tl2br w:val="nil"/>
              <w:tr2bl w:val="nil"/>
            </w:tcBorders>
            <w:noWrap w:val="0"/>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lang w:bidi="ar"/>
              </w:rPr>
              <w:t>外国人来华工作“一件事”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638" w:hRule="atLeast"/>
          <w:jc w:val="center"/>
        </w:trPr>
        <w:tc>
          <w:tcPr>
            <w:tcW w:w="1158"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部门</w:t>
            </w:r>
          </w:p>
        </w:tc>
        <w:tc>
          <w:tcPr>
            <w:tcW w:w="1132" w:type="pct"/>
            <w:gridSpan w:val="5"/>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甘肃省科技厅</w:t>
            </w:r>
          </w:p>
        </w:tc>
        <w:tc>
          <w:tcPr>
            <w:tcW w:w="1084" w:type="pct"/>
            <w:gridSpan w:val="6"/>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联办机构</w:t>
            </w:r>
          </w:p>
        </w:tc>
        <w:tc>
          <w:tcPr>
            <w:tcW w:w="1623" w:type="pct"/>
            <w:gridSpan w:val="5"/>
            <w:tcBorders>
              <w:tl2br w:val="nil"/>
              <w:tr2bl w:val="nil"/>
            </w:tcBorders>
            <w:noWrap w:val="0"/>
            <w:vAlign w:val="center"/>
          </w:tcPr>
          <w:p>
            <w:pPr>
              <w:spacing w:line="260" w:lineRule="exact"/>
              <w:jc w:val="center"/>
              <w:rPr>
                <w:rFonts w:hint="eastAsia" w:ascii="宋体" w:hAnsi="宋体" w:cs="宋体"/>
                <w:sz w:val="21"/>
                <w:szCs w:val="21"/>
                <w:lang w:eastAsia="zh-CN" w:bidi="ar"/>
              </w:rPr>
            </w:pPr>
            <w:r>
              <w:rPr>
                <w:rFonts w:hint="eastAsia" w:ascii="宋体" w:hAnsi="宋体" w:cs="宋体"/>
                <w:sz w:val="21"/>
                <w:szCs w:val="21"/>
                <w:lang w:eastAsia="zh-CN" w:bidi="ar"/>
              </w:rPr>
              <w:t>省公安厅</w:t>
            </w:r>
          </w:p>
          <w:p>
            <w:pPr>
              <w:spacing w:line="260" w:lineRule="exact"/>
              <w:jc w:val="center"/>
              <w:rPr>
                <w:rFonts w:hint="eastAsia" w:ascii="宋体" w:hAnsi="宋体" w:cs="宋体"/>
                <w:sz w:val="21"/>
                <w:szCs w:val="21"/>
                <w:lang w:eastAsia="zh-CN" w:bidi="ar"/>
              </w:rPr>
            </w:pPr>
            <w:r>
              <w:rPr>
                <w:rFonts w:hint="eastAsia" w:ascii="宋体" w:hAnsi="宋体" w:cs="宋体"/>
                <w:sz w:val="21"/>
                <w:szCs w:val="21"/>
                <w:lang w:eastAsia="zh-CN" w:bidi="ar"/>
              </w:rPr>
              <w:t>省人社厅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462" w:hRule="atLeast"/>
          <w:jc w:val="center"/>
        </w:trPr>
        <w:tc>
          <w:tcPr>
            <w:tcW w:w="1158"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服务对象</w:t>
            </w:r>
          </w:p>
        </w:tc>
        <w:tc>
          <w:tcPr>
            <w:tcW w:w="1132" w:type="pct"/>
            <w:gridSpan w:val="5"/>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企业法人</w:t>
            </w:r>
            <w:r>
              <w:rPr>
                <w:rFonts w:hint="eastAsia" w:ascii="宋体" w:hAnsi="宋体" w:cs="宋体"/>
                <w:sz w:val="21"/>
                <w:szCs w:val="21"/>
                <w:lang w:eastAsia="zh-CN" w:bidi="ar"/>
              </w:rPr>
              <w:t>、事业法人</w:t>
            </w:r>
          </w:p>
        </w:tc>
        <w:tc>
          <w:tcPr>
            <w:tcW w:w="1084" w:type="pct"/>
            <w:gridSpan w:val="6"/>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办件类型</w:t>
            </w:r>
          </w:p>
        </w:tc>
        <w:tc>
          <w:tcPr>
            <w:tcW w:w="1623" w:type="pct"/>
            <w:gridSpan w:val="5"/>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承诺件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515" w:hRule="atLeast"/>
          <w:jc w:val="center"/>
        </w:trPr>
        <w:tc>
          <w:tcPr>
            <w:tcW w:w="1158"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法定办结时限</w:t>
            </w:r>
          </w:p>
        </w:tc>
        <w:tc>
          <w:tcPr>
            <w:tcW w:w="1132" w:type="pct"/>
            <w:gridSpan w:val="5"/>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val="en-US" w:eastAsia="zh-CN" w:bidi="ar"/>
              </w:rPr>
              <w:t>90</w:t>
            </w:r>
            <w:r>
              <w:rPr>
                <w:rFonts w:hint="eastAsia" w:ascii="宋体" w:hAnsi="宋体" w:cs="宋体"/>
                <w:color w:val="auto"/>
                <w:sz w:val="21"/>
                <w:szCs w:val="21"/>
                <w:lang w:bidi="ar"/>
              </w:rPr>
              <w:t>个工作日</w:t>
            </w:r>
          </w:p>
        </w:tc>
        <w:tc>
          <w:tcPr>
            <w:tcW w:w="1084" w:type="pct"/>
            <w:gridSpan w:val="6"/>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承诺办结时限</w:t>
            </w:r>
          </w:p>
        </w:tc>
        <w:tc>
          <w:tcPr>
            <w:tcW w:w="1623" w:type="pct"/>
            <w:gridSpan w:val="5"/>
            <w:tcBorders>
              <w:tl2br w:val="nil"/>
              <w:tr2bl w:val="nil"/>
            </w:tcBorders>
            <w:noWrap w:val="0"/>
            <w:vAlign w:val="center"/>
          </w:tcPr>
          <w:p>
            <w:pPr>
              <w:spacing w:line="260" w:lineRule="exact"/>
              <w:jc w:val="center"/>
              <w:rPr>
                <w:rFonts w:hint="eastAsia" w:ascii="宋体" w:hAnsi="宋体" w:eastAsia="宋体" w:cs="宋体"/>
                <w:color w:val="auto"/>
                <w:sz w:val="21"/>
                <w:szCs w:val="21"/>
                <w:lang w:eastAsia="zh-CN" w:bidi="ar"/>
              </w:rPr>
            </w:pPr>
            <w:r>
              <w:rPr>
                <w:rFonts w:hint="eastAsia" w:ascii="宋体" w:hAnsi="宋体" w:cs="宋体"/>
                <w:color w:val="auto"/>
                <w:sz w:val="21"/>
                <w:szCs w:val="21"/>
                <w:lang w:val="en-US" w:eastAsia="zh-CN" w:bidi="ar"/>
              </w:rPr>
              <w:t>15</w:t>
            </w:r>
            <w:r>
              <w:rPr>
                <w:rFonts w:hint="eastAsia" w:ascii="宋体" w:hAnsi="宋体" w:cs="宋体"/>
                <w:color w:val="auto"/>
                <w:sz w:val="21"/>
                <w:szCs w:val="21"/>
                <w:lang w:bidi="ar"/>
              </w:rPr>
              <w:t>个工作日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515" w:hRule="atLeast"/>
          <w:jc w:val="center"/>
        </w:trPr>
        <w:tc>
          <w:tcPr>
            <w:tcW w:w="1158"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咨询投诉方式</w:t>
            </w:r>
          </w:p>
        </w:tc>
        <w:tc>
          <w:tcPr>
            <w:tcW w:w="3840" w:type="pct"/>
            <w:gridSpan w:val="16"/>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电话：0931-12345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515" w:hRule="atLeast"/>
          <w:jc w:val="center"/>
        </w:trPr>
        <w:tc>
          <w:tcPr>
            <w:tcW w:w="4998" w:type="pct"/>
            <w:gridSpan w:val="20"/>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联办效能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515" w:hRule="atLeast"/>
          <w:jc w:val="center"/>
        </w:trPr>
        <w:tc>
          <w:tcPr>
            <w:tcW w:w="1158"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单办件</w:t>
            </w:r>
          </w:p>
          <w:p>
            <w:pPr>
              <w:spacing w:line="260" w:lineRule="exact"/>
              <w:jc w:val="center"/>
              <w:rPr>
                <w:rFonts w:ascii="宋体" w:hAnsi="宋体" w:cs="宋体"/>
                <w:sz w:val="21"/>
                <w:szCs w:val="21"/>
                <w:lang w:bidi="ar"/>
              </w:rPr>
            </w:pPr>
            <w:r>
              <w:rPr>
                <w:rFonts w:hint="eastAsia" w:ascii="宋体" w:hAnsi="宋体" w:cs="宋体"/>
                <w:sz w:val="21"/>
                <w:szCs w:val="21"/>
                <w:lang w:bidi="ar"/>
              </w:rPr>
              <w:t>办理时间</w:t>
            </w:r>
          </w:p>
        </w:tc>
        <w:tc>
          <w:tcPr>
            <w:tcW w:w="1132" w:type="pct"/>
            <w:gridSpan w:val="5"/>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val="en-US" w:eastAsia="zh-CN" w:bidi="ar"/>
              </w:rPr>
              <w:t>90</w:t>
            </w:r>
            <w:r>
              <w:rPr>
                <w:rFonts w:hint="eastAsia" w:ascii="宋体" w:hAnsi="宋体" w:cs="宋体"/>
                <w:color w:val="auto"/>
                <w:sz w:val="21"/>
                <w:szCs w:val="21"/>
                <w:lang w:bidi="ar"/>
              </w:rPr>
              <w:t>个工作日</w:t>
            </w:r>
          </w:p>
        </w:tc>
        <w:tc>
          <w:tcPr>
            <w:tcW w:w="1053" w:type="pct"/>
            <w:gridSpan w:val="5"/>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一事联办</w:t>
            </w:r>
          </w:p>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办理时间</w:t>
            </w:r>
          </w:p>
        </w:tc>
        <w:tc>
          <w:tcPr>
            <w:tcW w:w="1655" w:type="pct"/>
            <w:gridSpan w:val="6"/>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val="en-US" w:eastAsia="zh-CN" w:bidi="ar"/>
              </w:rPr>
              <w:t>15</w:t>
            </w:r>
            <w:r>
              <w:rPr>
                <w:rFonts w:hint="eastAsia" w:ascii="宋体" w:hAnsi="宋体" w:cs="宋体"/>
                <w:color w:val="auto"/>
                <w:sz w:val="21"/>
                <w:szCs w:val="21"/>
                <w:lang w:bidi="ar"/>
              </w:rPr>
              <w:t>个工作日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515" w:hRule="atLeast"/>
          <w:jc w:val="center"/>
        </w:trPr>
        <w:tc>
          <w:tcPr>
            <w:tcW w:w="1158"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单办件</w:t>
            </w:r>
          </w:p>
          <w:p>
            <w:pPr>
              <w:spacing w:line="260" w:lineRule="exact"/>
              <w:jc w:val="center"/>
              <w:rPr>
                <w:rFonts w:ascii="宋体" w:hAnsi="宋体" w:cs="宋体"/>
                <w:sz w:val="21"/>
                <w:szCs w:val="21"/>
                <w:lang w:bidi="ar"/>
              </w:rPr>
            </w:pPr>
            <w:r>
              <w:rPr>
                <w:rFonts w:hint="eastAsia" w:ascii="宋体" w:hAnsi="宋体" w:cs="宋体"/>
                <w:sz w:val="21"/>
                <w:szCs w:val="21"/>
                <w:lang w:bidi="ar"/>
              </w:rPr>
              <w:t>跑动次数</w:t>
            </w:r>
          </w:p>
        </w:tc>
        <w:tc>
          <w:tcPr>
            <w:tcW w:w="1132" w:type="pct"/>
            <w:gridSpan w:val="5"/>
            <w:tcBorders>
              <w:tl2br w:val="nil"/>
              <w:tr2bl w:val="nil"/>
            </w:tcBorders>
            <w:noWrap w:val="0"/>
            <w:vAlign w:val="center"/>
          </w:tcPr>
          <w:p>
            <w:pPr>
              <w:spacing w:line="260" w:lineRule="exact"/>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2次</w:t>
            </w:r>
          </w:p>
        </w:tc>
        <w:tc>
          <w:tcPr>
            <w:tcW w:w="1053" w:type="pct"/>
            <w:gridSpan w:val="5"/>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一事联办</w:t>
            </w:r>
          </w:p>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跑动次数</w:t>
            </w:r>
          </w:p>
        </w:tc>
        <w:tc>
          <w:tcPr>
            <w:tcW w:w="1655" w:type="pct"/>
            <w:gridSpan w:val="6"/>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515" w:hRule="atLeast"/>
          <w:jc w:val="center"/>
        </w:trPr>
        <w:tc>
          <w:tcPr>
            <w:tcW w:w="1158"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单办件</w:t>
            </w:r>
          </w:p>
          <w:p>
            <w:pPr>
              <w:spacing w:line="260" w:lineRule="exact"/>
              <w:jc w:val="center"/>
              <w:rPr>
                <w:rFonts w:ascii="宋体" w:hAnsi="宋体" w:cs="宋体"/>
                <w:sz w:val="21"/>
                <w:szCs w:val="21"/>
                <w:lang w:bidi="ar"/>
              </w:rPr>
            </w:pPr>
            <w:r>
              <w:rPr>
                <w:rFonts w:hint="eastAsia" w:ascii="宋体" w:hAnsi="宋体" w:cs="宋体"/>
                <w:sz w:val="21"/>
                <w:szCs w:val="21"/>
                <w:lang w:bidi="ar"/>
              </w:rPr>
              <w:t>递交材料</w:t>
            </w:r>
          </w:p>
        </w:tc>
        <w:tc>
          <w:tcPr>
            <w:tcW w:w="1132" w:type="pct"/>
            <w:gridSpan w:val="5"/>
            <w:tcBorders>
              <w:tl2br w:val="nil"/>
              <w:tr2bl w:val="nil"/>
            </w:tcBorders>
            <w:noWrap w:val="0"/>
            <w:vAlign w:val="center"/>
          </w:tcPr>
          <w:p>
            <w:pPr>
              <w:spacing w:line="260" w:lineRule="exact"/>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20份材料</w:t>
            </w:r>
          </w:p>
        </w:tc>
        <w:tc>
          <w:tcPr>
            <w:tcW w:w="1053" w:type="pct"/>
            <w:gridSpan w:val="5"/>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一事联办</w:t>
            </w:r>
          </w:p>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递交材料</w:t>
            </w:r>
          </w:p>
        </w:tc>
        <w:tc>
          <w:tcPr>
            <w:tcW w:w="1655" w:type="pct"/>
            <w:gridSpan w:val="6"/>
            <w:tcBorders>
              <w:tl2br w:val="nil"/>
              <w:tr2bl w:val="nil"/>
            </w:tcBorders>
            <w:noWrap w:val="0"/>
            <w:vAlign w:val="center"/>
          </w:tcPr>
          <w:p>
            <w:pPr>
              <w:spacing w:line="260" w:lineRule="exact"/>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15份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515" w:hRule="atLeast"/>
          <w:jc w:val="center"/>
        </w:trPr>
        <w:tc>
          <w:tcPr>
            <w:tcW w:w="1158"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单办件</w:t>
            </w:r>
          </w:p>
          <w:p>
            <w:pPr>
              <w:spacing w:line="260" w:lineRule="exact"/>
              <w:jc w:val="center"/>
              <w:rPr>
                <w:rFonts w:ascii="宋体" w:hAnsi="宋体" w:cs="宋体"/>
                <w:sz w:val="21"/>
                <w:szCs w:val="21"/>
                <w:lang w:bidi="ar"/>
              </w:rPr>
            </w:pPr>
            <w:r>
              <w:rPr>
                <w:rFonts w:hint="eastAsia" w:ascii="宋体" w:hAnsi="宋体" w:cs="宋体"/>
                <w:sz w:val="21"/>
                <w:szCs w:val="21"/>
                <w:lang w:bidi="ar"/>
              </w:rPr>
              <w:t>办理环节</w:t>
            </w:r>
          </w:p>
        </w:tc>
        <w:tc>
          <w:tcPr>
            <w:tcW w:w="1132" w:type="pct"/>
            <w:gridSpan w:val="5"/>
            <w:tcBorders>
              <w:tl2br w:val="nil"/>
              <w:tr2bl w:val="nil"/>
            </w:tcBorders>
            <w:noWrap w:val="0"/>
            <w:vAlign w:val="center"/>
          </w:tcPr>
          <w:p>
            <w:pPr>
              <w:spacing w:line="260" w:lineRule="exact"/>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4个环节</w:t>
            </w:r>
          </w:p>
        </w:tc>
        <w:tc>
          <w:tcPr>
            <w:tcW w:w="1053" w:type="pct"/>
            <w:gridSpan w:val="5"/>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一事联办</w:t>
            </w:r>
          </w:p>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办理环节</w:t>
            </w:r>
          </w:p>
        </w:tc>
        <w:tc>
          <w:tcPr>
            <w:tcW w:w="1655" w:type="pct"/>
            <w:gridSpan w:val="6"/>
            <w:tcBorders>
              <w:tl2br w:val="nil"/>
              <w:tr2bl w:val="nil"/>
            </w:tcBorders>
            <w:noWrap w:val="0"/>
            <w:vAlign w:val="center"/>
          </w:tcPr>
          <w:p>
            <w:pPr>
              <w:spacing w:line="260" w:lineRule="exact"/>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2个环节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4998" w:type="pct"/>
            <w:gridSpan w:val="20"/>
            <w:tcBorders>
              <w:tl2br w:val="nil"/>
              <w:tr2bl w:val="nil"/>
            </w:tcBorders>
            <w:noWrap w:val="0"/>
            <w:vAlign w:val="center"/>
          </w:tcPr>
          <w:p>
            <w:pPr>
              <w:spacing w:line="260" w:lineRule="exact"/>
              <w:jc w:val="center"/>
              <w:rPr>
                <w:rFonts w:hint="eastAsia" w:ascii="宋体" w:hAnsi="宋体" w:cs="宋体"/>
                <w:color w:val="auto"/>
                <w:sz w:val="21"/>
                <w:szCs w:val="21"/>
                <w:lang w:bidi="ar"/>
              </w:rPr>
            </w:pPr>
            <w:r>
              <w:rPr>
                <w:rFonts w:hint="eastAsia" w:ascii="宋体" w:hAnsi="宋体" w:cs="宋体"/>
                <w:color w:val="auto"/>
                <w:sz w:val="21"/>
                <w:szCs w:val="21"/>
                <w:lang w:bidi="ar"/>
              </w:rPr>
              <w:t>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571"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color w:val="auto"/>
                <w:sz w:val="21"/>
                <w:szCs w:val="21"/>
                <w:lang w:bidi="ar"/>
              </w:rPr>
              <w:t>到场次数</w:t>
            </w:r>
          </w:p>
        </w:tc>
        <w:tc>
          <w:tcPr>
            <w:tcW w:w="788" w:type="pct"/>
            <w:gridSpan w:val="4"/>
            <w:tcBorders>
              <w:tl2br w:val="nil"/>
              <w:tr2bl w:val="nil"/>
            </w:tcBorders>
            <w:noWrap w:val="0"/>
            <w:vAlign w:val="center"/>
          </w:tcPr>
          <w:p>
            <w:pPr>
              <w:spacing w:line="260" w:lineRule="exact"/>
              <w:jc w:val="center"/>
              <w:rPr>
                <w:rFonts w:hint="eastAsia" w:ascii="宋体" w:hAnsi="宋体" w:eastAsia="宋体" w:cs="宋体"/>
                <w:color w:val="auto"/>
                <w:sz w:val="21"/>
                <w:szCs w:val="21"/>
                <w:lang w:eastAsia="zh-CN" w:bidi="ar"/>
              </w:rPr>
            </w:pPr>
            <w:r>
              <w:rPr>
                <w:rFonts w:hint="eastAsia" w:ascii="宋体" w:hAnsi="宋体" w:cs="宋体"/>
                <w:color w:val="auto"/>
                <w:sz w:val="21"/>
                <w:szCs w:val="21"/>
                <w:lang w:val="en-US" w:eastAsia="zh-CN" w:bidi="ar"/>
              </w:rPr>
              <w:t>1次</w:t>
            </w:r>
          </w:p>
        </w:tc>
        <w:tc>
          <w:tcPr>
            <w:tcW w:w="714" w:type="pct"/>
            <w:gridSpan w:val="3"/>
            <w:tcBorders>
              <w:tl2br w:val="nil"/>
              <w:tr2bl w:val="nil"/>
            </w:tcBorders>
            <w:noWrap w:val="0"/>
            <w:vAlign w:val="center"/>
          </w:tcPr>
          <w:p>
            <w:pPr>
              <w:spacing w:line="260" w:lineRule="exact"/>
              <w:jc w:val="center"/>
              <w:rPr>
                <w:rFonts w:ascii="宋体" w:hAnsi="宋体" w:cs="宋体"/>
                <w:color w:val="auto"/>
                <w:sz w:val="21"/>
                <w:szCs w:val="21"/>
                <w:lang w:bidi="ar"/>
              </w:rPr>
            </w:pPr>
            <w:r>
              <w:rPr>
                <w:rFonts w:hint="eastAsia" w:ascii="宋体" w:hAnsi="宋体" w:cs="宋体"/>
                <w:color w:val="auto"/>
                <w:sz w:val="21"/>
                <w:szCs w:val="21"/>
                <w:lang w:bidi="ar"/>
              </w:rPr>
              <w:t>必须现场办理原因说明</w:t>
            </w:r>
          </w:p>
        </w:tc>
        <w:tc>
          <w:tcPr>
            <w:tcW w:w="2924" w:type="pct"/>
            <w:gridSpan w:val="12"/>
            <w:tcBorders>
              <w:tl2br w:val="nil"/>
              <w:tr2bl w:val="nil"/>
            </w:tcBorders>
            <w:noWrap w:val="0"/>
            <w:vAlign w:val="center"/>
          </w:tcPr>
          <w:p>
            <w:pPr>
              <w:spacing w:line="260" w:lineRule="exact"/>
              <w:jc w:val="both"/>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申请办理外国人工作类居留证件（必选事项）时，公安机关出入境管理机构将通过面谈、电话询问、实地调查等方式核实申请事由的真实性，审核确认申请人为外国国籍，必要时通知申请人或者有关单位、个人面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571"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权力来源</w:t>
            </w:r>
          </w:p>
        </w:tc>
        <w:tc>
          <w:tcPr>
            <w:tcW w:w="788" w:type="pct"/>
            <w:gridSpan w:val="4"/>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法定本级行使</w:t>
            </w:r>
          </w:p>
        </w:tc>
        <w:tc>
          <w:tcPr>
            <w:tcW w:w="714" w:type="pct"/>
            <w:gridSpan w:val="3"/>
            <w:tcBorders>
              <w:tl2br w:val="nil"/>
              <w:tr2bl w:val="nil"/>
            </w:tcBorders>
            <w:noWrap w:val="0"/>
            <w:vAlign w:val="center"/>
          </w:tcPr>
          <w:p>
            <w:pPr>
              <w:spacing w:line="260" w:lineRule="exact"/>
              <w:jc w:val="center"/>
              <w:rPr>
                <w:rFonts w:ascii="宋体" w:hAnsi="宋体" w:eastAsia="宋体" w:cs="宋体"/>
                <w:kern w:val="2"/>
                <w:sz w:val="21"/>
                <w:szCs w:val="21"/>
                <w:lang w:val="en-US" w:eastAsia="zh-CN" w:bidi="ar"/>
              </w:rPr>
            </w:pPr>
            <w:r>
              <w:rPr>
                <w:rFonts w:hint="eastAsia" w:ascii="宋体" w:hAnsi="宋体" w:cs="宋体"/>
                <w:sz w:val="21"/>
                <w:szCs w:val="21"/>
                <w:lang w:bidi="ar"/>
              </w:rPr>
              <w:t>行使层级</w:t>
            </w:r>
          </w:p>
        </w:tc>
        <w:tc>
          <w:tcPr>
            <w:tcW w:w="811"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省、市</w:t>
            </w:r>
          </w:p>
        </w:tc>
        <w:tc>
          <w:tcPr>
            <w:tcW w:w="457" w:type="pct"/>
            <w:gridSpan w:val="2"/>
            <w:tcBorders>
              <w:tl2br w:val="nil"/>
              <w:tr2bl w:val="nil"/>
            </w:tcBorders>
            <w:noWrap w:val="0"/>
            <w:vAlign w:val="center"/>
          </w:tcPr>
          <w:p>
            <w:pPr>
              <w:spacing w:line="260" w:lineRule="exact"/>
              <w:jc w:val="center"/>
              <w:rPr>
                <w:rFonts w:ascii="宋体" w:hAnsi="宋体" w:eastAsia="宋体" w:cs="宋体"/>
                <w:kern w:val="2"/>
                <w:sz w:val="21"/>
                <w:szCs w:val="21"/>
                <w:lang w:val="en-US" w:eastAsia="zh-CN" w:bidi="ar"/>
              </w:rPr>
            </w:pPr>
            <w:r>
              <w:rPr>
                <w:rFonts w:hint="eastAsia" w:ascii="宋体" w:hAnsi="宋体" w:cs="宋体"/>
                <w:sz w:val="21"/>
                <w:szCs w:val="21"/>
                <w:lang w:bidi="ar"/>
              </w:rPr>
              <w:t>事项审查类型</w:t>
            </w:r>
          </w:p>
        </w:tc>
        <w:tc>
          <w:tcPr>
            <w:tcW w:w="1655" w:type="pct"/>
            <w:gridSpan w:val="6"/>
            <w:tcBorders>
              <w:tl2br w:val="nil"/>
              <w:tr2bl w:val="nil"/>
            </w:tcBorders>
            <w:noWrap w:val="0"/>
            <w:vAlign w:val="center"/>
          </w:tcPr>
          <w:p>
            <w:pPr>
              <w:spacing w:line="260" w:lineRule="exact"/>
              <w:jc w:val="center"/>
              <w:rPr>
                <w:rFonts w:ascii="宋体" w:hAnsi="宋体" w:eastAsia="宋体" w:cs="宋体"/>
                <w:kern w:val="2"/>
                <w:sz w:val="21"/>
                <w:szCs w:val="21"/>
                <w:lang w:val="en-US" w:eastAsia="zh-CN" w:bidi="ar"/>
              </w:rPr>
            </w:pPr>
            <w:r>
              <w:rPr>
                <w:rFonts w:hint="eastAsia" w:ascii="宋体" w:hAnsi="宋体" w:cs="宋体"/>
                <w:sz w:val="21"/>
                <w:szCs w:val="21"/>
                <w:lang w:bidi="ar"/>
              </w:rPr>
              <w:t>并联办理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571"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适用对象说明</w:t>
            </w:r>
          </w:p>
        </w:tc>
        <w:tc>
          <w:tcPr>
            <w:tcW w:w="788" w:type="pct"/>
            <w:gridSpan w:val="4"/>
            <w:tcBorders>
              <w:tl2br w:val="nil"/>
              <w:tr2bl w:val="nil"/>
            </w:tcBorders>
            <w:noWrap w:val="0"/>
            <w:vAlign w:val="center"/>
          </w:tcPr>
          <w:p>
            <w:pPr>
              <w:overflowPunct w:val="0"/>
              <w:autoSpaceDE w:val="0"/>
              <w:autoSpaceDN w:val="0"/>
              <w:spacing w:line="260" w:lineRule="exact"/>
              <w:jc w:val="center"/>
              <w:rPr>
                <w:rFonts w:hint="default" w:ascii="宋体" w:hAnsi="宋体" w:eastAsia="宋体" w:cs="宋体"/>
                <w:sz w:val="21"/>
                <w:szCs w:val="21"/>
                <w:lang w:val="en-US" w:eastAsia="zh-CN" w:bidi="ar"/>
              </w:rPr>
            </w:pPr>
            <w:r>
              <w:rPr>
                <w:rFonts w:hint="eastAsia" w:ascii="宋体" w:hAnsi="宋体" w:cs="宋体"/>
                <w:sz w:val="21"/>
                <w:szCs w:val="21"/>
                <w:lang w:bidi="ar"/>
              </w:rPr>
              <w:t>企业法人</w:t>
            </w:r>
            <w:r>
              <w:rPr>
                <w:rFonts w:hint="eastAsia" w:ascii="宋体" w:hAnsi="宋体" w:cs="宋体"/>
                <w:sz w:val="21"/>
                <w:szCs w:val="21"/>
                <w:lang w:eastAsia="zh-CN" w:bidi="ar"/>
              </w:rPr>
              <w:t>、事业法人</w:t>
            </w:r>
          </w:p>
        </w:tc>
        <w:tc>
          <w:tcPr>
            <w:tcW w:w="714" w:type="pct"/>
            <w:gridSpan w:val="3"/>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实施主体性质</w:t>
            </w:r>
          </w:p>
        </w:tc>
        <w:tc>
          <w:tcPr>
            <w:tcW w:w="811" w:type="pct"/>
            <w:gridSpan w:val="4"/>
            <w:tcBorders>
              <w:tl2br w:val="nil"/>
              <w:tr2bl w:val="nil"/>
            </w:tcBorders>
            <w:noWrap w:val="0"/>
            <w:vAlign w:val="center"/>
          </w:tcPr>
          <w:p>
            <w:pPr>
              <w:spacing w:line="260" w:lineRule="exact"/>
              <w:jc w:val="center"/>
              <w:rPr>
                <w:rFonts w:hint="eastAsia" w:ascii="宋体" w:hAnsi="宋体" w:cs="宋体"/>
                <w:sz w:val="21"/>
                <w:szCs w:val="21"/>
                <w:lang w:eastAsia="zh-CN" w:bidi="ar"/>
              </w:rPr>
            </w:pPr>
            <w:r>
              <w:rPr>
                <w:rFonts w:hint="eastAsia" w:ascii="宋体" w:hAnsi="宋体" w:cs="宋体"/>
                <w:sz w:val="21"/>
                <w:szCs w:val="21"/>
                <w:lang w:eastAsia="zh-CN" w:bidi="ar"/>
              </w:rPr>
              <w:t>法定</w:t>
            </w:r>
          </w:p>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机关</w:t>
            </w:r>
          </w:p>
        </w:tc>
        <w:tc>
          <w:tcPr>
            <w:tcW w:w="457" w:type="pct"/>
            <w:gridSpan w:val="2"/>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委托</w:t>
            </w:r>
          </w:p>
          <w:p>
            <w:pPr>
              <w:spacing w:line="260" w:lineRule="exact"/>
              <w:jc w:val="center"/>
              <w:rPr>
                <w:rFonts w:ascii="宋体" w:hAnsi="宋体" w:cs="宋体"/>
                <w:sz w:val="21"/>
                <w:szCs w:val="21"/>
                <w:lang w:bidi="ar"/>
              </w:rPr>
            </w:pPr>
            <w:r>
              <w:rPr>
                <w:rFonts w:hint="eastAsia" w:ascii="宋体" w:hAnsi="宋体" w:cs="宋体"/>
                <w:sz w:val="21"/>
                <w:szCs w:val="21"/>
                <w:lang w:bidi="ar"/>
              </w:rPr>
              <w:t>部门</w:t>
            </w:r>
          </w:p>
        </w:tc>
        <w:tc>
          <w:tcPr>
            <w:tcW w:w="1655" w:type="pct"/>
            <w:gridSpan w:val="6"/>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eastAsia="zh-CN"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967" w:hRule="atLeast"/>
          <w:jc w:val="center"/>
        </w:trPr>
        <w:tc>
          <w:tcPr>
            <w:tcW w:w="571"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涉及的内容</w:t>
            </w:r>
          </w:p>
        </w:tc>
        <w:tc>
          <w:tcPr>
            <w:tcW w:w="4426" w:type="pct"/>
            <w:gridSpan w:val="19"/>
            <w:tcBorders>
              <w:tl2br w:val="nil"/>
              <w:tr2bl w:val="nil"/>
            </w:tcBorders>
            <w:noWrap w:val="0"/>
            <w:vAlign w:val="center"/>
          </w:tcPr>
          <w:p>
            <w:pPr>
              <w:spacing w:line="260" w:lineRule="exact"/>
              <w:jc w:val="both"/>
              <w:rPr>
                <w:rFonts w:hint="eastAsia" w:ascii="宋体" w:hAnsi="宋体" w:eastAsia="宋体" w:cs="宋体"/>
                <w:sz w:val="21"/>
                <w:szCs w:val="21"/>
                <w:lang w:eastAsia="zh-CN" w:bidi="ar"/>
              </w:rPr>
            </w:pPr>
            <w:r>
              <w:rPr>
                <w:rFonts w:hint="eastAsia" w:ascii="宋体" w:hAnsi="宋体" w:cs="宋体"/>
                <w:sz w:val="21"/>
                <w:szCs w:val="21"/>
                <w:lang w:bidi="ar"/>
              </w:rPr>
              <w:t>“外国人来华工作”一件事包含4个事项，分别是：外国人来华工作许可、外国人来华工作社会保险登记、外国人来华工作职称申报条件审核和外国人工作类居留证件办理。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1093" w:hRule="atLeast"/>
          <w:jc w:val="center"/>
        </w:trPr>
        <w:tc>
          <w:tcPr>
            <w:tcW w:w="571"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联办机构</w:t>
            </w:r>
          </w:p>
        </w:tc>
        <w:tc>
          <w:tcPr>
            <w:tcW w:w="1862" w:type="pct"/>
            <w:gridSpan w:val="9"/>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省科技厅</w:t>
            </w:r>
          </w:p>
          <w:p>
            <w:pPr>
              <w:spacing w:line="260" w:lineRule="exact"/>
              <w:jc w:val="center"/>
              <w:rPr>
                <w:rFonts w:hint="eastAsia" w:ascii="宋体" w:hAnsi="宋体" w:cs="宋体"/>
                <w:sz w:val="21"/>
                <w:szCs w:val="21"/>
                <w:lang w:bidi="ar"/>
              </w:rPr>
            </w:pPr>
            <w:r>
              <w:rPr>
                <w:rFonts w:hint="eastAsia" w:ascii="宋体" w:hAnsi="宋体" w:cs="宋体"/>
                <w:sz w:val="21"/>
                <w:szCs w:val="21"/>
                <w:lang w:bidi="ar"/>
              </w:rPr>
              <w:t>省公安厅</w:t>
            </w:r>
          </w:p>
          <w:p>
            <w:pPr>
              <w:spacing w:line="260" w:lineRule="exact"/>
              <w:jc w:val="center"/>
              <w:rPr>
                <w:rFonts w:ascii="宋体" w:hAnsi="宋体" w:cs="宋体"/>
                <w:sz w:val="21"/>
                <w:szCs w:val="21"/>
                <w:lang w:bidi="ar"/>
              </w:rPr>
            </w:pPr>
            <w:r>
              <w:rPr>
                <w:rFonts w:hint="eastAsia" w:ascii="宋体" w:hAnsi="宋体" w:cs="宋体"/>
                <w:sz w:val="21"/>
                <w:szCs w:val="21"/>
                <w:lang w:bidi="ar"/>
              </w:rPr>
              <w:t>省人社厅</w:t>
            </w:r>
          </w:p>
        </w:tc>
        <w:tc>
          <w:tcPr>
            <w:tcW w:w="451" w:type="pct"/>
            <w:gridSpan w:val="2"/>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网办深度（等级）</w:t>
            </w:r>
          </w:p>
        </w:tc>
        <w:tc>
          <w:tcPr>
            <w:tcW w:w="2112" w:type="pct"/>
            <w:gridSpan w:val="8"/>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一个环节需线下办理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571"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中介服务事项名称</w:t>
            </w:r>
          </w:p>
        </w:tc>
        <w:tc>
          <w:tcPr>
            <w:tcW w:w="4426" w:type="pct"/>
            <w:gridSpan w:val="19"/>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4998" w:type="pct"/>
            <w:gridSpan w:val="20"/>
            <w:tcBorders>
              <w:tl2br w:val="nil"/>
              <w:tr2bl w:val="nil"/>
            </w:tcBorders>
            <w:noWrap w:val="0"/>
            <w:vAlign w:val="top"/>
          </w:tcPr>
          <w:p>
            <w:pPr>
              <w:spacing w:line="260" w:lineRule="exact"/>
              <w:jc w:val="center"/>
              <w:rPr>
                <w:rFonts w:ascii="宋体" w:hAnsi="宋体" w:cs="宋体"/>
                <w:sz w:val="21"/>
                <w:szCs w:val="21"/>
                <w:lang w:bidi="ar"/>
              </w:rPr>
            </w:pPr>
            <w:r>
              <w:rPr>
                <w:rFonts w:hint="eastAsia" w:ascii="宋体" w:hAnsi="宋体" w:cs="宋体"/>
                <w:sz w:val="21"/>
                <w:szCs w:val="21"/>
                <w:lang w:bidi="ar"/>
              </w:rPr>
              <w:t>受理条件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trHeight w:val="90" w:hRule="atLeast"/>
          <w:jc w:val="center"/>
        </w:trPr>
        <w:tc>
          <w:tcPr>
            <w:tcW w:w="4998" w:type="pct"/>
            <w:gridSpan w:val="20"/>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（一）用人单位基本条件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1.依法设立，无严重违法失信记录；聘用外国人从事的岗位应是有特殊需要，国内暂缺适当人选，且不违反国家有关规定的岗位；支付所聘用外国人的工资、薪金不得低于当地最低工资标准。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2.法律法规规定应由行业主管部门前置审批的，需经过批准。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（二）申请人基本条件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1.应年满 18 周岁，身体健康，无犯罪记录，境内有确定的用人单位，具有从事其工作所必需的专业技能或相适应的知识水平。</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2.所从事的工作符合我国经济社会发展需要，为国内急需紧缺的专业人员。</w:t>
            </w:r>
          </w:p>
          <w:p>
            <w:pPr>
              <w:spacing w:line="240" w:lineRule="exact"/>
              <w:rPr>
                <w:rFonts w:hint="eastAsia" w:ascii="宋体" w:hAnsi="宋体" w:eastAsia="宋体" w:cs="宋体"/>
                <w:szCs w:val="21"/>
                <w:lang w:eastAsia="zh-CN"/>
              </w:rPr>
            </w:pPr>
            <w:r>
              <w:rPr>
                <w:rFonts w:hint="eastAsia" w:ascii="宋体" w:hAnsi="宋体" w:eastAsia="宋体" w:cs="宋体"/>
                <w:szCs w:val="21"/>
                <w:lang w:eastAsia="zh-CN"/>
              </w:rPr>
              <w:t>3.法律法规对外国人来华工作另有规定的，从其规定。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4998" w:type="pct"/>
            <w:gridSpan w:val="20"/>
            <w:tcBorders>
              <w:tl2br w:val="nil"/>
              <w:tr2bl w:val="nil"/>
            </w:tcBorders>
            <w:noWrap w:val="0"/>
            <w:vAlign w:val="top"/>
          </w:tcPr>
          <w:p>
            <w:pPr>
              <w:spacing w:line="260" w:lineRule="exact"/>
              <w:jc w:val="center"/>
              <w:rPr>
                <w:rFonts w:ascii="宋体" w:hAnsi="宋体" w:cs="宋体"/>
                <w:sz w:val="21"/>
                <w:szCs w:val="21"/>
                <w:lang w:bidi="ar"/>
              </w:rPr>
            </w:pPr>
            <w:r>
              <w:rPr>
                <w:rFonts w:hint="eastAsia" w:ascii="宋体" w:hAnsi="宋体" w:cs="宋体"/>
                <w:sz w:val="21"/>
                <w:szCs w:val="21"/>
                <w:lang w:bidi="ar"/>
              </w:rPr>
              <w:t>申报材料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材料名称</w:t>
            </w:r>
          </w:p>
        </w:tc>
        <w:tc>
          <w:tcPr>
            <w:tcW w:w="666"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来源渠道</w:t>
            </w:r>
          </w:p>
        </w:tc>
        <w:tc>
          <w:tcPr>
            <w:tcW w:w="787"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材料类型</w:t>
            </w:r>
          </w:p>
        </w:tc>
        <w:tc>
          <w:tcPr>
            <w:tcW w:w="592" w:type="pct"/>
            <w:gridSpan w:val="2"/>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材料形式</w:t>
            </w:r>
          </w:p>
        </w:tc>
        <w:tc>
          <w:tcPr>
            <w:tcW w:w="357" w:type="pct"/>
            <w:gridSpan w:val="3"/>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纸质材料份数</w:t>
            </w:r>
          </w:p>
        </w:tc>
        <w:tc>
          <w:tcPr>
            <w:tcW w:w="419"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材料必要性</w:t>
            </w:r>
          </w:p>
        </w:tc>
        <w:tc>
          <w:tcPr>
            <w:tcW w:w="398"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材料下载</w:t>
            </w:r>
          </w:p>
        </w:tc>
        <w:tc>
          <w:tcPr>
            <w:tcW w:w="397"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纸质材料规格</w:t>
            </w:r>
          </w:p>
        </w:tc>
        <w:tc>
          <w:tcPr>
            <w:tcW w:w="334"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填报须知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cs="宋体"/>
                <w:sz w:val="21"/>
                <w:szCs w:val="21"/>
                <w:lang w:bidi="ar"/>
              </w:rPr>
            </w:pPr>
            <w:r>
              <w:rPr>
                <w:rFonts w:hint="eastAsia" w:ascii="宋体" w:hAnsi="宋体" w:eastAsia="宋体" w:cs="宋体"/>
                <w:sz w:val="21"/>
                <w:szCs w:val="21"/>
                <w:vertAlign w:val="baseline"/>
                <w:lang w:val="en-US" w:eastAsia="zh-CN" w:bidi="ar"/>
              </w:rPr>
              <w:t>外国人来华工作许可申请表</w:t>
            </w:r>
          </w:p>
        </w:tc>
        <w:tc>
          <w:tcPr>
            <w:tcW w:w="666" w:type="pct"/>
            <w:gridSpan w:val="4"/>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系统自动生成</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cs="宋体"/>
                <w:sz w:val="21"/>
                <w:szCs w:val="21"/>
                <w:lang w:bidi="ar"/>
              </w:rPr>
            </w:pPr>
            <w:r>
              <w:rPr>
                <w:rFonts w:hint="eastAsia" w:ascii="宋体" w:hAnsi="宋体" w:eastAsia="宋体" w:cs="宋体"/>
                <w:sz w:val="21"/>
                <w:szCs w:val="21"/>
                <w:vertAlign w:val="baseline"/>
                <w:lang w:val="en-US" w:eastAsia="zh-CN" w:bidi="ar"/>
              </w:rPr>
              <w:t>工作资历证明</w:t>
            </w:r>
          </w:p>
        </w:tc>
        <w:tc>
          <w:tcPr>
            <w:tcW w:w="666" w:type="pct"/>
            <w:gridSpan w:val="4"/>
            <w:tcBorders>
              <w:tl2br w:val="nil"/>
              <w:tr2bl w:val="nil"/>
            </w:tcBorders>
            <w:noWrap w:val="0"/>
            <w:vAlign w:val="center"/>
          </w:tcPr>
          <w:p>
            <w:pPr>
              <w:spacing w:line="260" w:lineRule="exact"/>
              <w:jc w:val="center"/>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cs="宋体"/>
                <w:sz w:val="21"/>
                <w:szCs w:val="21"/>
                <w:lang w:bidi="ar"/>
              </w:rPr>
            </w:pPr>
            <w:r>
              <w:rPr>
                <w:rFonts w:hint="eastAsia" w:ascii="宋体" w:hAnsi="宋体" w:eastAsia="宋体" w:cs="宋体"/>
                <w:sz w:val="21"/>
                <w:szCs w:val="21"/>
                <w:vertAlign w:val="baseline"/>
                <w:lang w:val="en-US" w:eastAsia="zh-CN" w:bidi="ar"/>
              </w:rPr>
              <w:t>最高学位（学历）证书或相关批准文书、职业资格证明</w:t>
            </w:r>
          </w:p>
        </w:tc>
        <w:tc>
          <w:tcPr>
            <w:tcW w:w="666"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无</w:t>
            </w:r>
          </w:p>
        </w:tc>
        <w:tc>
          <w:tcPr>
            <w:tcW w:w="397"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无犯罪记录证明</w:t>
            </w:r>
          </w:p>
        </w:tc>
        <w:tc>
          <w:tcPr>
            <w:tcW w:w="666"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体检证明</w:t>
            </w:r>
          </w:p>
        </w:tc>
        <w:tc>
          <w:tcPr>
            <w:tcW w:w="666"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聘用合同或任职证明（包括跨国公司派遣函）</w:t>
            </w:r>
          </w:p>
        </w:tc>
        <w:tc>
          <w:tcPr>
            <w:tcW w:w="666"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申请人护照或国际旅行证件</w:t>
            </w:r>
          </w:p>
        </w:tc>
        <w:tc>
          <w:tcPr>
            <w:tcW w:w="666"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申请人6个月内正面免冠照片</w:t>
            </w:r>
          </w:p>
        </w:tc>
        <w:tc>
          <w:tcPr>
            <w:tcW w:w="666"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职工社会保险参保登记表</w:t>
            </w:r>
          </w:p>
        </w:tc>
        <w:tc>
          <w:tcPr>
            <w:tcW w:w="666"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eastAsia="zh-CN" w:bidi="ar"/>
              </w:rPr>
              <w:t>系统自动生成</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甘肃省机关事业单位在职人员首次参保信息采集表</w:t>
            </w:r>
          </w:p>
        </w:tc>
        <w:tc>
          <w:tcPr>
            <w:tcW w:w="666"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永久居住证或工作许可证信息（社保卡）</w:t>
            </w:r>
          </w:p>
        </w:tc>
        <w:tc>
          <w:tcPr>
            <w:tcW w:w="666"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eastAsia="zh-CN" w:bidi="ar"/>
              </w:rPr>
              <w:t>系统自动生成</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单位推荐报告</w:t>
            </w:r>
          </w:p>
        </w:tc>
        <w:tc>
          <w:tcPr>
            <w:tcW w:w="666"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电子</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外国人签证证件申请表</w:t>
            </w:r>
          </w:p>
        </w:tc>
        <w:tc>
          <w:tcPr>
            <w:tcW w:w="666"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纸质</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top"/>
          </w:tcPr>
          <w:p>
            <w:pPr>
              <w:spacing w:line="260" w:lineRule="exact"/>
              <w:jc w:val="center"/>
              <w:rPr>
                <w:rFonts w:hint="eastAsia" w:ascii="宋体" w:hAnsi="宋体" w:eastAsia="宋体" w:cs="宋体"/>
                <w:sz w:val="21"/>
                <w:szCs w:val="21"/>
                <w:lang w:eastAsia="zh-CN" w:bidi="ar"/>
              </w:rPr>
            </w:pPr>
            <w:r>
              <w:rPr>
                <w:rFonts w:hint="eastAsia" w:ascii="宋体" w:hAnsi="宋体" w:eastAsia="宋体" w:cs="宋体"/>
                <w:sz w:val="21"/>
                <w:szCs w:val="21"/>
                <w:vertAlign w:val="baseline"/>
                <w:lang w:val="en-US" w:eastAsia="zh-CN" w:bidi="ar"/>
              </w:rPr>
              <w:t>符合《出入境证件相片照相指引》标准的照片</w:t>
            </w:r>
          </w:p>
        </w:tc>
        <w:tc>
          <w:tcPr>
            <w:tcW w:w="666"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纸质</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外国人在华工作单位的证明函件</w:t>
            </w:r>
          </w:p>
        </w:tc>
        <w:tc>
          <w:tcPr>
            <w:tcW w:w="666"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纸质</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A4</w:t>
            </w: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1044" w:type="pct"/>
            <w:gridSpan w:val="3"/>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
              </w:rPr>
            </w:pPr>
            <w:r>
              <w:rPr>
                <w:rFonts w:hint="eastAsia" w:ascii="宋体" w:hAnsi="宋体" w:eastAsia="宋体" w:cs="宋体"/>
                <w:sz w:val="21"/>
                <w:szCs w:val="21"/>
                <w:vertAlign w:val="baseline"/>
                <w:lang w:val="en-US" w:eastAsia="zh-CN" w:bidi="ar"/>
              </w:rPr>
              <w:t>本人护照报失证明或者所属国驻华使领馆照会</w:t>
            </w:r>
          </w:p>
        </w:tc>
        <w:tc>
          <w:tcPr>
            <w:tcW w:w="666"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申请人自备</w:t>
            </w:r>
          </w:p>
        </w:tc>
        <w:tc>
          <w:tcPr>
            <w:tcW w:w="787" w:type="pct"/>
            <w:gridSpan w:val="4"/>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原件</w:t>
            </w:r>
          </w:p>
        </w:tc>
        <w:tc>
          <w:tcPr>
            <w:tcW w:w="592" w:type="pct"/>
            <w:gridSpan w:val="2"/>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纸质</w:t>
            </w:r>
          </w:p>
        </w:tc>
        <w:tc>
          <w:tcPr>
            <w:tcW w:w="357" w:type="pct"/>
            <w:gridSpan w:val="3"/>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1</w:t>
            </w:r>
          </w:p>
        </w:tc>
        <w:tc>
          <w:tcPr>
            <w:tcW w:w="419"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必要</w:t>
            </w:r>
          </w:p>
        </w:tc>
        <w:tc>
          <w:tcPr>
            <w:tcW w:w="398"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无</w:t>
            </w:r>
          </w:p>
        </w:tc>
        <w:tc>
          <w:tcPr>
            <w:tcW w:w="397"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p>
        </w:tc>
        <w:tc>
          <w:tcPr>
            <w:tcW w:w="334" w:type="pct"/>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4998" w:type="pct"/>
            <w:gridSpan w:val="20"/>
            <w:tcBorders>
              <w:tl2br w:val="nil"/>
              <w:tr2bl w:val="nil"/>
            </w:tcBorders>
            <w:noWrap w:val="0"/>
            <w:vAlign w:val="top"/>
          </w:tcPr>
          <w:p>
            <w:pPr>
              <w:spacing w:line="260" w:lineRule="exact"/>
              <w:jc w:val="center"/>
              <w:rPr>
                <w:rFonts w:ascii="宋体" w:hAnsi="宋体" w:cs="宋体"/>
                <w:sz w:val="21"/>
                <w:szCs w:val="21"/>
                <w:lang w:bidi="ar"/>
              </w:rPr>
            </w:pPr>
            <w:r>
              <w:rPr>
                <w:rFonts w:hint="eastAsia" w:ascii="宋体" w:hAnsi="宋体" w:cs="宋体"/>
                <w:sz w:val="21"/>
                <w:szCs w:val="21"/>
                <w:lang w:bidi="ar"/>
              </w:rPr>
              <w:t>法定依据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restar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外国人来华工作许可</w:t>
            </w:r>
          </w:p>
        </w:tc>
        <w:tc>
          <w:tcPr>
            <w:tcW w:w="647"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法律法规名称</w:t>
            </w:r>
          </w:p>
        </w:tc>
        <w:tc>
          <w:tcPr>
            <w:tcW w:w="3531" w:type="pct"/>
            <w:gridSpan w:val="15"/>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eastAsia="宋体" w:cs="宋体"/>
                <w:kern w:val="2"/>
                <w:sz w:val="21"/>
                <w:szCs w:val="21"/>
                <w:shd w:val="clear" w:color="auto" w:fill="auto"/>
                <w:lang w:val="en-US" w:eastAsia="zh-CN" w:bidi="ar"/>
              </w:rPr>
              <w:t>《中华人民共和国出境入境管理法》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颁发机关</w:t>
            </w:r>
          </w:p>
        </w:tc>
        <w:tc>
          <w:tcPr>
            <w:tcW w:w="3531" w:type="pct"/>
            <w:gridSpan w:val="15"/>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国务院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实施日期</w:t>
            </w:r>
          </w:p>
        </w:tc>
        <w:tc>
          <w:tcPr>
            <w:tcW w:w="3531" w:type="pct"/>
            <w:gridSpan w:val="15"/>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val="en-US" w:eastAsia="zh-CN" w:bidi="ar"/>
              </w:rPr>
              <w:t>2013</w:t>
            </w:r>
            <w:r>
              <w:rPr>
                <w:rFonts w:hint="eastAsia" w:ascii="宋体" w:hAnsi="宋体" w:cs="宋体"/>
                <w:sz w:val="21"/>
                <w:szCs w:val="21"/>
                <w:lang w:bidi="ar"/>
              </w:rPr>
              <w:t>年７月１日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cs="宋体"/>
                <w:sz w:val="21"/>
                <w:szCs w:val="21"/>
                <w:lang w:bidi="ar"/>
              </w:rPr>
              <w:t>条款内容</w:t>
            </w:r>
          </w:p>
        </w:tc>
        <w:tc>
          <w:tcPr>
            <w:tcW w:w="3531" w:type="pct"/>
            <w:gridSpan w:val="15"/>
            <w:tcBorders>
              <w:tl2br w:val="nil"/>
              <w:tr2bl w:val="nil"/>
            </w:tcBorders>
            <w:noWrap w:val="0"/>
            <w:vAlign w:val="center"/>
          </w:tcPr>
          <w:p>
            <w:pPr>
              <w:overflowPunct/>
              <w:autoSpaceDE/>
              <w:autoSpaceDN/>
              <w:spacing w:line="260" w:lineRule="exact"/>
              <w:ind w:firstLine="0" w:firstLineChars="0"/>
              <w:jc w:val="both"/>
              <w:rPr>
                <w:rFonts w:hint="eastAsia" w:ascii="宋体" w:hAnsi="宋体" w:cs="宋体"/>
                <w:sz w:val="21"/>
                <w:szCs w:val="21"/>
                <w:lang w:bidi="ar"/>
              </w:rPr>
            </w:pPr>
            <w:r>
              <w:rPr>
                <w:rFonts w:hint="eastAsia" w:ascii="宋体" w:hAnsi="宋体" w:eastAsia="宋体" w:cs="宋体"/>
                <w:kern w:val="2"/>
                <w:sz w:val="21"/>
                <w:szCs w:val="21"/>
                <w:shd w:val="clear" w:color="auto" w:fill="auto"/>
                <w:lang w:val="en-US" w:eastAsia="zh-CN" w:bidi="ar"/>
              </w:rPr>
              <w:t>第四十一条规定：外国人在中国境内工作，应当按照规定取得工作许可和工作类居留证件。任何单位和个人不得聘用未取得工作许可和工作类居留证件的外国人。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restar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eastAsia="宋体" w:cs="宋体"/>
                <w:color w:val="000000"/>
                <w:kern w:val="0"/>
                <w:szCs w:val="21"/>
                <w:shd w:val="clear" w:color="auto" w:fill="FFFFFF"/>
                <w:lang w:val="en-US" w:eastAsia="zh-CN" w:bidi="ar"/>
              </w:rPr>
              <w:t>外国人来华工作社会保险登记</w:t>
            </w: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法律法规名称</w:t>
            </w:r>
          </w:p>
        </w:tc>
        <w:tc>
          <w:tcPr>
            <w:tcW w:w="3531" w:type="pct"/>
            <w:gridSpan w:val="15"/>
            <w:tcBorders>
              <w:tl2br w:val="nil"/>
              <w:tr2bl w:val="nil"/>
            </w:tcBorders>
            <w:noWrap w:val="0"/>
            <w:vAlign w:val="center"/>
          </w:tcPr>
          <w:p>
            <w:pPr>
              <w:overflowPunct/>
              <w:autoSpaceDE/>
              <w:autoSpaceDN/>
              <w:spacing w:line="260" w:lineRule="exact"/>
              <w:ind w:firstLine="0" w:firstLineChars="0"/>
              <w:jc w:val="center"/>
              <w:rPr>
                <w:rFonts w:hint="eastAsia" w:ascii="宋体" w:hAnsi="宋体" w:eastAsia="宋体" w:cs="宋体"/>
                <w:sz w:val="21"/>
                <w:szCs w:val="21"/>
                <w:lang w:eastAsia="zh-CN" w:bidi="ar"/>
              </w:rPr>
            </w:pPr>
            <w:r>
              <w:rPr>
                <w:rFonts w:hint="eastAsia" w:ascii="宋体" w:hAnsi="宋体" w:cs="宋体"/>
                <w:sz w:val="21"/>
                <w:szCs w:val="21"/>
                <w:lang w:bidi="ar"/>
              </w:rPr>
              <w:t>《中华人民共和国社会保险法》《社会保险经办条例》</w:t>
            </w:r>
            <w:r>
              <w:rPr>
                <w:rFonts w:hint="eastAsia" w:ascii="宋体" w:hAnsi="宋体" w:cs="宋体"/>
                <w:sz w:val="21"/>
                <w:szCs w:val="21"/>
                <w:lang w:eastAsia="zh-CN" w:bidi="ar"/>
              </w:rPr>
              <w:t>、《在中国境内就业的外国人参加社会保险暂行办法》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颁发机关</w:t>
            </w:r>
          </w:p>
        </w:tc>
        <w:tc>
          <w:tcPr>
            <w:tcW w:w="3531" w:type="pct"/>
            <w:gridSpan w:val="15"/>
            <w:tcBorders>
              <w:tl2br w:val="nil"/>
              <w:tr2bl w:val="nil"/>
            </w:tcBorders>
            <w:noWrap w:val="0"/>
            <w:vAlign w:val="center"/>
          </w:tcPr>
          <w:p>
            <w:pPr>
              <w:overflowPunct/>
              <w:autoSpaceDE/>
              <w:autoSpaceDN/>
              <w:spacing w:line="260" w:lineRule="exact"/>
              <w:ind w:firstLine="0" w:firstLineChars="0"/>
              <w:jc w:val="center"/>
              <w:rPr>
                <w:rFonts w:hint="eastAsia" w:ascii="宋体" w:hAnsi="宋体" w:eastAsia="宋体" w:cs="宋体"/>
                <w:sz w:val="21"/>
                <w:szCs w:val="21"/>
                <w:lang w:eastAsia="zh-CN" w:bidi="ar"/>
              </w:rPr>
            </w:pPr>
            <w:r>
              <w:rPr>
                <w:rFonts w:hint="eastAsia" w:ascii="宋体" w:hAnsi="宋体" w:cs="宋体"/>
                <w:sz w:val="21"/>
                <w:szCs w:val="21"/>
                <w:lang w:eastAsia="zh-CN" w:bidi="ar"/>
              </w:rPr>
              <w:t>国务院、人社部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实施日期</w:t>
            </w:r>
          </w:p>
        </w:tc>
        <w:tc>
          <w:tcPr>
            <w:tcW w:w="3531" w:type="pct"/>
            <w:gridSpan w:val="15"/>
            <w:tcBorders>
              <w:tl2br w:val="nil"/>
              <w:tr2bl w:val="nil"/>
            </w:tcBorders>
            <w:noWrap w:val="0"/>
            <w:vAlign w:val="center"/>
          </w:tcPr>
          <w:p>
            <w:pPr>
              <w:overflowPunct/>
              <w:autoSpaceDE/>
              <w:autoSpaceDN/>
              <w:spacing w:line="260" w:lineRule="exact"/>
              <w:ind w:firstLine="0" w:firstLineChars="0"/>
              <w:jc w:val="center"/>
              <w:rPr>
                <w:rFonts w:hint="eastAsia" w:ascii="宋体" w:hAnsi="宋体" w:cs="宋体"/>
                <w:sz w:val="21"/>
                <w:szCs w:val="21"/>
                <w:lang w:bidi="ar"/>
              </w:rPr>
            </w:pPr>
            <w:r>
              <w:rPr>
                <w:rFonts w:hint="eastAsia" w:ascii="宋体" w:hAnsi="宋体" w:cs="宋体"/>
                <w:sz w:val="21"/>
                <w:szCs w:val="21"/>
                <w:lang w:bidi="ar"/>
              </w:rPr>
              <w:t>2011年10月15日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条款内容</w:t>
            </w:r>
          </w:p>
        </w:tc>
        <w:tc>
          <w:tcPr>
            <w:tcW w:w="3531" w:type="pct"/>
            <w:gridSpan w:val="15"/>
            <w:tcBorders>
              <w:tl2br w:val="nil"/>
              <w:tr2bl w:val="nil"/>
            </w:tcBorders>
            <w:noWrap w:val="0"/>
            <w:vAlign w:val="center"/>
          </w:tcPr>
          <w:p>
            <w:pPr>
              <w:overflowPunct/>
              <w:autoSpaceDE/>
              <w:autoSpaceDN/>
              <w:spacing w:line="260" w:lineRule="exact"/>
              <w:ind w:firstLine="0" w:firstLineChars="0"/>
              <w:rPr>
                <w:rFonts w:hint="eastAsia" w:ascii="宋体" w:hAnsi="宋体" w:cs="宋体"/>
                <w:sz w:val="21"/>
                <w:szCs w:val="21"/>
                <w:lang w:bidi="ar"/>
              </w:rPr>
            </w:pPr>
            <w:r>
              <w:rPr>
                <w:rFonts w:hint="eastAsia" w:ascii="宋体" w:hAnsi="宋体" w:cs="宋体"/>
                <w:sz w:val="21"/>
                <w:szCs w:val="21"/>
                <w:lang w:bidi="ar"/>
              </w:rPr>
              <w:t>第三条</w:t>
            </w:r>
            <w:r>
              <w:rPr>
                <w:rFonts w:hint="eastAsia" w:ascii="宋体" w:hAnsi="宋体" w:cs="宋体"/>
                <w:sz w:val="21"/>
                <w:szCs w:val="21"/>
                <w:lang w:eastAsia="zh-CN" w:bidi="ar"/>
              </w:rPr>
              <w:t>规定，</w:t>
            </w:r>
            <w:r>
              <w:rPr>
                <w:rFonts w:hint="eastAsia" w:ascii="宋体" w:hAnsi="宋体" w:cs="宋体"/>
                <w:sz w:val="21"/>
                <w:szCs w:val="21"/>
                <w:lang w:bidi="ar"/>
              </w:rPr>
              <w:t>在中国境内依法注册或者登记的企业、事业单位、社会团体、民办非企业单位、基金会、律师事务所、会计师事务所等组织（以下称用人单位）依法招用的外国人，应当依法参加职工基本养老保险、职工基本医疗保险、工伤保险、失业保险和生育保险，由用人单位和本人按照规定缴纳社会保险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21" w:type="pct"/>
            <w:gridSpan w:val="2"/>
            <w:vMerge w:val="restar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eastAsia="宋体" w:cs="宋体"/>
                <w:color w:val="000000"/>
                <w:kern w:val="0"/>
                <w:szCs w:val="21"/>
                <w:shd w:val="clear" w:color="auto" w:fill="FFFFFF"/>
                <w:lang w:val="en-US" w:eastAsia="zh-CN" w:bidi="ar"/>
              </w:rPr>
              <w:t>外国人来华工作职称申报条件审核</w:t>
            </w: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法律法规名称</w:t>
            </w:r>
          </w:p>
        </w:tc>
        <w:tc>
          <w:tcPr>
            <w:tcW w:w="3531" w:type="pct"/>
            <w:gridSpan w:val="15"/>
            <w:tcBorders>
              <w:tl2br w:val="nil"/>
              <w:tr2bl w:val="nil"/>
            </w:tcBorders>
            <w:noWrap w:val="0"/>
            <w:vAlign w:val="center"/>
          </w:tcPr>
          <w:p>
            <w:pPr>
              <w:overflowPunct w:val="0"/>
              <w:autoSpaceDE w:val="0"/>
              <w:autoSpaceDN w:val="0"/>
              <w:spacing w:line="260" w:lineRule="exact"/>
              <w:ind w:firstLine="0" w:firstLineChars="0"/>
              <w:jc w:val="center"/>
              <w:rPr>
                <w:rFonts w:hint="eastAsia" w:ascii="宋体" w:hAnsi="宋体" w:cs="宋体"/>
                <w:sz w:val="21"/>
                <w:szCs w:val="21"/>
                <w:u w:val="none"/>
                <w:lang w:bidi="ar"/>
              </w:rPr>
            </w:pPr>
            <w:r>
              <w:rPr>
                <w:rFonts w:hint="eastAsia" w:ascii="宋体" w:hAnsi="宋体" w:cs="宋体"/>
                <w:sz w:val="21"/>
                <w:szCs w:val="21"/>
                <w:u w:val="none"/>
                <w:lang w:bidi="ar"/>
              </w:rPr>
              <w:t>《关于深化职称制度改革的意见》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颁发机关</w:t>
            </w:r>
          </w:p>
        </w:tc>
        <w:tc>
          <w:tcPr>
            <w:tcW w:w="3531" w:type="pct"/>
            <w:gridSpan w:val="15"/>
            <w:tcBorders>
              <w:tl2br w:val="nil"/>
              <w:tr2bl w:val="nil"/>
            </w:tcBorders>
            <w:noWrap w:val="0"/>
            <w:vAlign w:val="center"/>
          </w:tcPr>
          <w:p>
            <w:pPr>
              <w:overflowPunct w:val="0"/>
              <w:autoSpaceDE w:val="0"/>
              <w:autoSpaceDN w:val="0"/>
              <w:spacing w:line="260" w:lineRule="exact"/>
              <w:ind w:firstLine="0" w:firstLineChars="0"/>
              <w:jc w:val="center"/>
              <w:rPr>
                <w:rFonts w:hint="eastAsia" w:ascii="宋体" w:hAnsi="宋体" w:cs="宋体"/>
                <w:sz w:val="21"/>
                <w:szCs w:val="21"/>
                <w:u w:val="none"/>
                <w:lang w:bidi="ar"/>
              </w:rPr>
            </w:pPr>
            <w:r>
              <w:rPr>
                <w:rFonts w:hint="eastAsia" w:ascii="宋体" w:hAnsi="宋体" w:cs="宋体"/>
                <w:sz w:val="21"/>
                <w:szCs w:val="21"/>
                <w:u w:val="none"/>
                <w:lang w:bidi="ar"/>
              </w:rPr>
              <w:t>中共中央办公厅</w:t>
            </w:r>
            <w:r>
              <w:rPr>
                <w:rFonts w:hint="eastAsia" w:ascii="宋体" w:hAnsi="宋体" w:cs="宋体"/>
                <w:sz w:val="21"/>
                <w:szCs w:val="21"/>
                <w:u w:val="none"/>
                <w:lang w:eastAsia="zh-CN" w:bidi="ar"/>
              </w:rPr>
              <w:t>、</w:t>
            </w:r>
            <w:r>
              <w:rPr>
                <w:rFonts w:hint="eastAsia" w:ascii="宋体" w:hAnsi="宋体" w:cs="宋体"/>
                <w:sz w:val="21"/>
                <w:szCs w:val="21"/>
                <w:u w:val="none"/>
                <w:lang w:bidi="ar"/>
              </w:rPr>
              <w:t>国务院办公厅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实施日期</w:t>
            </w:r>
          </w:p>
        </w:tc>
        <w:tc>
          <w:tcPr>
            <w:tcW w:w="3531" w:type="pct"/>
            <w:gridSpan w:val="15"/>
            <w:tcBorders>
              <w:tl2br w:val="nil"/>
              <w:tr2bl w:val="nil"/>
            </w:tcBorders>
            <w:noWrap w:val="0"/>
            <w:vAlign w:val="center"/>
          </w:tcPr>
          <w:p>
            <w:pPr>
              <w:overflowPunct w:val="0"/>
              <w:autoSpaceDE w:val="0"/>
              <w:autoSpaceDN w:val="0"/>
              <w:spacing w:line="260" w:lineRule="exact"/>
              <w:ind w:firstLine="0" w:firstLineChars="0"/>
              <w:jc w:val="center"/>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2016年11月1日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条款内容</w:t>
            </w:r>
          </w:p>
        </w:tc>
        <w:tc>
          <w:tcPr>
            <w:tcW w:w="3531" w:type="pct"/>
            <w:gridSpan w:val="15"/>
            <w:tcBorders>
              <w:tl2br w:val="nil"/>
              <w:tr2bl w:val="nil"/>
            </w:tcBorders>
            <w:noWrap w:val="0"/>
            <w:vAlign w:val="center"/>
          </w:tcPr>
          <w:p>
            <w:pPr>
              <w:overflowPunct w:val="0"/>
              <w:autoSpaceDE w:val="0"/>
              <w:autoSpaceDN w:val="0"/>
              <w:spacing w:line="260" w:lineRule="exact"/>
              <w:ind w:firstLine="0" w:firstLineChars="0"/>
              <w:rPr>
                <w:rFonts w:hint="eastAsia" w:ascii="宋体" w:hAnsi="宋体" w:cs="宋体"/>
                <w:sz w:val="21"/>
                <w:szCs w:val="21"/>
                <w:lang w:bidi="ar"/>
              </w:rPr>
            </w:pPr>
            <w:r>
              <w:rPr>
                <w:rFonts w:hint="eastAsia" w:ascii="宋体" w:hAnsi="宋体" w:cs="宋体"/>
                <w:sz w:val="21"/>
                <w:szCs w:val="21"/>
                <w:lang w:bidi="ar"/>
              </w:rPr>
              <w:t>第四条第十一款</w:t>
            </w:r>
            <w:r>
              <w:rPr>
                <w:rFonts w:hint="eastAsia" w:ascii="宋体" w:hAnsi="宋体" w:cs="宋体"/>
                <w:sz w:val="21"/>
                <w:szCs w:val="21"/>
                <w:lang w:eastAsia="zh-CN" w:bidi="ar"/>
              </w:rPr>
              <w:t>规定，</w:t>
            </w:r>
            <w:r>
              <w:rPr>
                <w:rFonts w:hint="eastAsia" w:ascii="宋体" w:hAnsi="宋体" w:cs="宋体"/>
                <w:sz w:val="21"/>
                <w:szCs w:val="21"/>
                <w:lang w:bidi="ar"/>
              </w:rPr>
              <w:t>拓展职称评价人员范围。在内地就业的港澳台专业技术人才，以及持有外国人永久居留证或各地颁发的海外高层次人才居住证的外籍人员，可按规定参加职称评审。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restart"/>
            <w:tcBorders>
              <w:tl2br w:val="nil"/>
              <w:tr2bl w:val="nil"/>
            </w:tcBorders>
            <w:noWrap w:val="0"/>
            <w:vAlign w:val="center"/>
          </w:tcPr>
          <w:p>
            <w:pPr>
              <w:spacing w:line="260" w:lineRule="exact"/>
              <w:jc w:val="center"/>
              <w:rPr>
                <w:rFonts w:ascii="宋体" w:hAnsi="宋体" w:cs="宋体"/>
                <w:sz w:val="21"/>
                <w:szCs w:val="21"/>
                <w:lang w:bidi="ar"/>
              </w:rPr>
            </w:pPr>
            <w:r>
              <w:rPr>
                <w:rFonts w:hint="eastAsia" w:ascii="宋体" w:hAnsi="宋体" w:eastAsia="宋体" w:cs="宋体"/>
                <w:color w:val="000000"/>
                <w:kern w:val="0"/>
                <w:szCs w:val="21"/>
                <w:shd w:val="clear" w:color="auto" w:fill="FFFFFF"/>
                <w:lang w:val="en-US" w:eastAsia="zh-CN" w:bidi="ar"/>
              </w:rPr>
              <w:t>外国人工作类居留证件办理</w:t>
            </w: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法律法规名称</w:t>
            </w:r>
          </w:p>
        </w:tc>
        <w:tc>
          <w:tcPr>
            <w:tcW w:w="3531" w:type="pct"/>
            <w:gridSpan w:val="15"/>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shd w:val="clear" w:color="auto" w:fill="auto"/>
                <w:lang w:val="en-US" w:eastAsia="zh-CN" w:bidi="ar"/>
              </w:rPr>
              <w:t>《中华人民共和国出境入境管理法》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颁发机关</w:t>
            </w:r>
          </w:p>
        </w:tc>
        <w:tc>
          <w:tcPr>
            <w:tcW w:w="3531" w:type="pct"/>
            <w:gridSpan w:val="15"/>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bidi="ar"/>
              </w:rPr>
              <w:t>国务院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实施日期</w:t>
            </w:r>
          </w:p>
        </w:tc>
        <w:tc>
          <w:tcPr>
            <w:tcW w:w="3531" w:type="pct"/>
            <w:gridSpan w:val="15"/>
            <w:tcBorders>
              <w:tl2br w:val="nil"/>
              <w:tr2bl w:val="nil"/>
            </w:tcBorders>
            <w:noWrap w:val="0"/>
            <w:vAlign w:val="center"/>
          </w:tcPr>
          <w:p>
            <w:pPr>
              <w:spacing w:line="260" w:lineRule="exact"/>
              <w:jc w:val="center"/>
              <w:rPr>
                <w:rFonts w:hint="eastAsia" w:ascii="宋体" w:hAnsi="宋体" w:eastAsia="宋体" w:cs="宋体"/>
                <w:kern w:val="2"/>
                <w:sz w:val="21"/>
                <w:szCs w:val="21"/>
                <w:lang w:val="en-US" w:eastAsia="zh-CN" w:bidi="ar"/>
              </w:rPr>
            </w:pPr>
            <w:r>
              <w:rPr>
                <w:rFonts w:hint="eastAsia" w:ascii="宋体" w:hAnsi="宋体" w:cs="宋体"/>
                <w:sz w:val="21"/>
                <w:szCs w:val="21"/>
                <w:lang w:val="en-US" w:eastAsia="zh-CN" w:bidi="ar"/>
              </w:rPr>
              <w:t>2013</w:t>
            </w:r>
            <w:r>
              <w:rPr>
                <w:rFonts w:hint="eastAsia" w:ascii="宋体" w:hAnsi="宋体" w:cs="宋体"/>
                <w:sz w:val="21"/>
                <w:szCs w:val="21"/>
                <w:lang w:bidi="ar"/>
              </w:rPr>
              <w:t>年</w:t>
            </w:r>
            <w:r>
              <w:rPr>
                <w:rFonts w:hint="eastAsia" w:ascii="宋体" w:hAnsi="宋体" w:cs="宋体"/>
                <w:sz w:val="21"/>
                <w:szCs w:val="21"/>
                <w:lang w:val="en-US" w:eastAsia="zh-CN" w:bidi="ar"/>
              </w:rPr>
              <w:t>7</w:t>
            </w:r>
            <w:r>
              <w:rPr>
                <w:rFonts w:hint="eastAsia" w:ascii="宋体" w:hAnsi="宋体" w:cs="宋体"/>
                <w:sz w:val="21"/>
                <w:szCs w:val="21"/>
                <w:lang w:bidi="ar"/>
              </w:rPr>
              <w:t>月</w:t>
            </w:r>
            <w:r>
              <w:rPr>
                <w:rFonts w:hint="eastAsia" w:ascii="宋体" w:hAnsi="宋体" w:cs="宋体"/>
                <w:sz w:val="21"/>
                <w:szCs w:val="21"/>
                <w:lang w:val="en-US" w:eastAsia="zh-CN" w:bidi="ar"/>
              </w:rPr>
              <w:t>1</w:t>
            </w:r>
            <w:r>
              <w:rPr>
                <w:rFonts w:hint="eastAsia" w:ascii="宋体" w:hAnsi="宋体" w:cs="宋体"/>
                <w:sz w:val="21"/>
                <w:szCs w:val="21"/>
                <w:lang w:bidi="ar"/>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1" w:type="pct"/>
            <w:gridSpan w:val="2"/>
            <w:vMerge w:val="continue"/>
            <w:tcBorders>
              <w:tl2br w:val="nil"/>
              <w:tr2bl w:val="nil"/>
            </w:tcBorders>
            <w:noWrap w:val="0"/>
            <w:vAlign w:val="center"/>
          </w:tcPr>
          <w:p>
            <w:pPr>
              <w:spacing w:line="260" w:lineRule="exact"/>
              <w:jc w:val="center"/>
              <w:rPr>
                <w:rFonts w:ascii="宋体" w:hAnsi="宋体" w:cs="宋体"/>
                <w:sz w:val="21"/>
                <w:szCs w:val="21"/>
                <w:lang w:bidi="ar"/>
              </w:rPr>
            </w:pPr>
          </w:p>
        </w:tc>
        <w:tc>
          <w:tcPr>
            <w:tcW w:w="647" w:type="pct"/>
            <w:gridSpan w:val="4"/>
            <w:tcBorders>
              <w:tl2br w:val="nil"/>
              <w:tr2bl w:val="nil"/>
            </w:tcBorders>
            <w:noWrap w:val="0"/>
            <w:vAlign w:val="center"/>
          </w:tcPr>
          <w:p>
            <w:pPr>
              <w:spacing w:line="260" w:lineRule="exact"/>
              <w:jc w:val="center"/>
              <w:rPr>
                <w:rFonts w:hint="eastAsia" w:ascii="宋体" w:hAnsi="宋体" w:cs="宋体"/>
                <w:sz w:val="21"/>
                <w:szCs w:val="21"/>
                <w:lang w:bidi="ar"/>
              </w:rPr>
            </w:pPr>
            <w:r>
              <w:rPr>
                <w:rFonts w:hint="eastAsia" w:ascii="宋体" w:hAnsi="宋体" w:cs="宋体"/>
                <w:sz w:val="21"/>
                <w:szCs w:val="21"/>
                <w:lang w:bidi="ar"/>
              </w:rPr>
              <w:t>条款内容</w:t>
            </w:r>
          </w:p>
        </w:tc>
        <w:tc>
          <w:tcPr>
            <w:tcW w:w="3531" w:type="pct"/>
            <w:gridSpan w:val="15"/>
            <w:tcBorders>
              <w:tl2br w:val="nil"/>
              <w:tr2bl w:val="nil"/>
            </w:tcBorders>
            <w:noWrap w:val="0"/>
            <w:vAlign w:val="center"/>
          </w:tcPr>
          <w:p>
            <w:pPr>
              <w:widowControl/>
              <w:overflowPunct/>
              <w:autoSpaceDE/>
              <w:autoSpaceDN/>
              <w:spacing w:line="260" w:lineRule="exact"/>
              <w:ind w:firstLine="0" w:firstLineChars="0"/>
              <w:jc w:val="both"/>
              <w:rPr>
                <w:rFonts w:hint="eastAsia" w:ascii="宋体" w:hAnsi="宋体" w:eastAsia="宋体" w:cs="宋体"/>
                <w:sz w:val="21"/>
                <w:szCs w:val="21"/>
                <w:lang w:eastAsia="zh-CN" w:bidi="ar"/>
              </w:rPr>
            </w:pPr>
            <w:r>
              <w:rPr>
                <w:rFonts w:hint="eastAsia" w:ascii="宋体" w:hAnsi="宋体" w:eastAsia="宋体" w:cs="宋体"/>
                <w:b w:val="0"/>
                <w:bCs w:val="0"/>
                <w:i w:val="0"/>
                <w:iCs w:val="0"/>
                <w:caps w:val="0"/>
                <w:spacing w:val="0"/>
                <w:kern w:val="2"/>
                <w:sz w:val="21"/>
                <w:szCs w:val="21"/>
                <w:lang w:val="en-US" w:eastAsia="zh-CN" w:bidi="ar"/>
              </w:rPr>
              <w:t>第四条规定，</w:t>
            </w:r>
            <w:r>
              <w:rPr>
                <w:rFonts w:hint="eastAsia" w:ascii="宋体" w:hAnsi="宋体" w:eastAsia="宋体" w:cs="宋体"/>
                <w:i w:val="0"/>
                <w:iCs w:val="0"/>
                <w:caps w:val="0"/>
                <w:spacing w:val="0"/>
                <w:kern w:val="2"/>
                <w:sz w:val="21"/>
                <w:szCs w:val="21"/>
                <w:lang w:val="en-US" w:eastAsia="zh-CN" w:bidi="ar"/>
              </w:rPr>
              <w:t>公安部、外交部可以在各自职责范围内委托县级以上地方人民政府公安机关出入境管理机构、县级以上地方人民政府外事部门受理外国人入境、停留居留申请。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4998" w:type="pct"/>
            <w:gridSpan w:val="20"/>
            <w:tcBorders>
              <w:tl2br w:val="nil"/>
              <w:tr2bl w:val="nil"/>
            </w:tcBorders>
            <w:noWrap w:val="0"/>
            <w:vAlign w:val="top"/>
          </w:tcPr>
          <w:p>
            <w:pPr>
              <w:spacing w:line="260" w:lineRule="exact"/>
              <w:jc w:val="center"/>
              <w:rPr>
                <w:rFonts w:ascii="宋体" w:hAnsi="宋体" w:eastAsia="宋体" w:cs="宋体"/>
                <w:sz w:val="21"/>
                <w:szCs w:val="21"/>
                <w:lang w:bidi="ar"/>
              </w:rPr>
            </w:pPr>
            <w:r>
              <w:rPr>
                <w:rFonts w:hint="eastAsia" w:ascii="宋体" w:hAnsi="宋体" w:eastAsia="宋体" w:cs="宋体"/>
                <w:sz w:val="21"/>
                <w:szCs w:val="21"/>
                <w:lang w:bidi="ar"/>
              </w:rPr>
              <w:t>常见问题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1" w:type="pct"/>
          <w:jc w:val="center"/>
        </w:trPr>
        <w:tc>
          <w:tcPr>
            <w:tcW w:w="4998" w:type="pct"/>
            <w:gridSpan w:val="20"/>
            <w:tcBorders>
              <w:tl2br w:val="nil"/>
              <w:tr2bl w:val="nil"/>
            </w:tcBorders>
            <w:noWrap w:val="0"/>
            <w:vAlign w:val="top"/>
          </w:tcPr>
          <w:p>
            <w:pPr>
              <w:spacing w:line="260" w:lineRule="exact"/>
              <w:jc w:val="left"/>
              <w:rPr>
                <w:rFonts w:hint="eastAsia" w:ascii="宋体" w:hAnsi="宋体" w:eastAsia="宋体" w:cs="宋体"/>
                <w:sz w:val="21"/>
                <w:szCs w:val="21"/>
                <w:lang w:eastAsia="zh-CN" w:bidi="ar"/>
              </w:rPr>
            </w:pPr>
            <w:r>
              <w:rPr>
                <w:rFonts w:hint="eastAsia" w:ascii="宋体" w:hAnsi="宋体" w:eastAsia="宋体" w:cs="宋体"/>
                <w:color w:val="000000"/>
                <w:kern w:val="0"/>
                <w:szCs w:val="21"/>
                <w:shd w:val="clear" w:color="auto" w:fill="FFFFFF"/>
                <w:lang w:bidi="ar"/>
              </w:rPr>
              <w:t>外国人来华工作”一件事的办理流程？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4998" w:type="pct"/>
            <w:gridSpan w:val="20"/>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Cs w:val="21"/>
                <w:shd w:val="clear" w:color="auto" w:fill="FFFFFF"/>
                <w:lang w:eastAsia="zh-CN" w:bidi="ar"/>
              </w:rPr>
            </w:pPr>
            <w:r>
              <w:rPr>
                <w:rFonts w:hint="eastAsia" w:ascii="宋体" w:hAnsi="宋体" w:eastAsia="宋体" w:cs="宋体"/>
                <w:color w:val="000000"/>
                <w:kern w:val="0"/>
                <w:szCs w:val="21"/>
                <w:shd w:val="clear" w:color="auto" w:fill="FFFFFF"/>
                <w:lang w:val="en-US" w:eastAsia="zh-CN" w:bidi="ar"/>
              </w:rPr>
              <w:t>1.</w:t>
            </w:r>
            <w:r>
              <w:rPr>
                <w:rFonts w:hint="eastAsia" w:ascii="宋体" w:hAnsi="宋体" w:eastAsia="宋体" w:cs="宋体"/>
                <w:color w:val="000000"/>
                <w:kern w:val="0"/>
                <w:szCs w:val="21"/>
                <w:shd w:val="clear" w:color="auto" w:fill="FFFFFF"/>
                <w:lang w:eastAsia="zh-CN" w:bidi="ar"/>
              </w:rPr>
              <w:t>外国人来甘肃工作前，首先需要在线申请外国人来华工作许可，由省科技厅（及兰州市科技局）、省人社厅审批。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Cs w:val="21"/>
                <w:lang w:eastAsia="zh-CN"/>
              </w:rPr>
            </w:pPr>
            <w:r>
              <w:rPr>
                <w:rFonts w:hint="eastAsia" w:ascii="宋体" w:hAnsi="宋体" w:eastAsia="宋体" w:cs="宋体"/>
                <w:color w:val="000000"/>
                <w:kern w:val="0"/>
                <w:szCs w:val="21"/>
                <w:shd w:val="clear" w:color="auto" w:fill="FFFFFF"/>
                <w:lang w:val="en-US" w:eastAsia="zh-CN" w:bidi="ar"/>
              </w:rPr>
              <w:t>2.</w:t>
            </w:r>
            <w:r>
              <w:rPr>
                <w:rFonts w:hint="eastAsia" w:ascii="宋体" w:hAnsi="宋体" w:eastAsia="宋体" w:cs="宋体"/>
                <w:color w:val="000000"/>
                <w:kern w:val="0"/>
                <w:szCs w:val="21"/>
                <w:shd w:val="clear" w:color="auto" w:fill="FFFFFF"/>
                <w:lang w:eastAsia="zh-CN" w:bidi="ar"/>
              </w:rPr>
              <w:t>线下申请办理外国人工作类居留证件，由公安机关出入境管理机构线下审批。</w:t>
            </w:r>
          </w:p>
          <w:p>
            <w:pPr>
              <w:spacing w:line="260" w:lineRule="exact"/>
              <w:jc w:val="left"/>
              <w:rPr>
                <w:rFonts w:hint="eastAsia" w:ascii="宋体" w:hAnsi="宋体" w:eastAsia="宋体" w:cs="宋体"/>
                <w:sz w:val="21"/>
                <w:szCs w:val="21"/>
                <w:lang w:eastAsia="zh-CN" w:bidi="ar"/>
              </w:rPr>
            </w:pPr>
            <w:r>
              <w:rPr>
                <w:rFonts w:hint="eastAsia" w:ascii="宋体" w:hAnsi="宋体" w:eastAsia="宋体" w:cs="宋体"/>
                <w:szCs w:val="21"/>
                <w:lang w:val="en-US" w:eastAsia="zh-CN"/>
              </w:rPr>
              <w:t>3.</w:t>
            </w:r>
            <w:r>
              <w:rPr>
                <w:rFonts w:hint="eastAsia" w:ascii="宋体" w:hAnsi="宋体" w:eastAsia="宋体" w:cs="宋体"/>
                <w:szCs w:val="21"/>
                <w:lang w:eastAsia="zh-CN"/>
              </w:rPr>
              <w:t>根据用人单位和外国人的实际需要，办理外国人来华工作社会保险登记和</w:t>
            </w:r>
            <w:r>
              <w:rPr>
                <w:rFonts w:hint="eastAsia" w:ascii="宋体" w:hAnsi="宋体" w:eastAsia="宋体" w:cs="宋体"/>
                <w:color w:val="000000"/>
                <w:kern w:val="0"/>
                <w:szCs w:val="21"/>
                <w:shd w:val="clear" w:color="auto" w:fill="FFFFFF"/>
                <w:lang w:val="en-US" w:eastAsia="zh-CN" w:bidi="ar"/>
              </w:rPr>
              <w:t>外国人来华工作职称申报条件审核</w:t>
            </w:r>
            <w:r>
              <w:rPr>
                <w:rFonts w:hint="eastAsia" w:ascii="宋体" w:hAnsi="宋体" w:eastAsia="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4998" w:type="pct"/>
            <w:gridSpan w:val="20"/>
            <w:tcBorders>
              <w:tl2br w:val="nil"/>
              <w:tr2bl w:val="nil"/>
            </w:tcBorders>
            <w:noWrap w:val="0"/>
            <w:vAlign w:val="top"/>
          </w:tcPr>
          <w:p>
            <w:pPr>
              <w:spacing w:line="260" w:lineRule="exact"/>
              <w:jc w:val="left"/>
              <w:rPr>
                <w:rFonts w:hint="eastAsia" w:ascii="宋体" w:hAnsi="宋体" w:eastAsia="宋体" w:cs="宋体"/>
                <w:szCs w:val="21"/>
                <w:lang w:val="en-US" w:eastAsia="zh-CN"/>
              </w:rPr>
            </w:pPr>
            <w:r>
              <w:rPr>
                <w:rFonts w:hint="eastAsia" w:ascii="宋体" w:hAnsi="宋体" w:eastAsia="宋体" w:cs="宋体"/>
                <w:color w:val="000000"/>
                <w:kern w:val="0"/>
                <w:szCs w:val="21"/>
                <w:shd w:val="clear" w:color="auto" w:fill="FFFFFF"/>
                <w:lang w:bidi="ar"/>
              </w:rPr>
              <w:t>“外国人来华工作”一件事办理所需材料？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pct"/>
          <w:jc w:val="center"/>
        </w:trPr>
        <w:tc>
          <w:tcPr>
            <w:tcW w:w="4998" w:type="pct"/>
            <w:gridSpan w:val="20"/>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Cs w:val="21"/>
                <w:lang w:eastAsia="zh-CN"/>
              </w:rPr>
              <w:t>工作许可：</w:t>
            </w:r>
            <w:r>
              <w:rPr>
                <w:rFonts w:hint="eastAsia" w:ascii="宋体" w:hAnsi="宋体" w:eastAsia="宋体" w:cs="宋体"/>
                <w:sz w:val="21"/>
                <w:szCs w:val="21"/>
                <w:vertAlign w:val="baseline"/>
                <w:lang w:val="en-US" w:eastAsia="zh-CN"/>
              </w:rPr>
              <w:t>申请表、工作资历证明、学位（学历）证书、无犯罪记录证明、体检证明、聘用合同或任职证明、护照或国际旅行证件、免冠照片。</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社保登记：登记表、社保卡、甘肃省机关事业单位在职人员首次参保信息采集表。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FF0000"/>
                <w:sz w:val="21"/>
                <w:szCs w:val="21"/>
                <w:vertAlign w:val="baseline"/>
                <w:lang w:val="en-US" w:eastAsia="zh-CN"/>
              </w:rPr>
            </w:pPr>
            <w:r>
              <w:rPr>
                <w:rFonts w:hint="eastAsia" w:ascii="宋体" w:hAnsi="宋体" w:eastAsia="宋体" w:cs="宋体"/>
                <w:color w:val="000000"/>
                <w:kern w:val="0"/>
                <w:szCs w:val="21"/>
                <w:shd w:val="clear" w:color="auto" w:fill="FFFFFF"/>
                <w:lang w:val="en-US" w:eastAsia="zh-CN" w:bidi="ar"/>
              </w:rPr>
              <w:t>职称申报条件审核</w:t>
            </w:r>
            <w:r>
              <w:rPr>
                <w:rFonts w:hint="eastAsia" w:ascii="宋体" w:hAnsi="宋体" w:eastAsia="宋体" w:cs="宋体"/>
                <w:color w:val="auto"/>
                <w:kern w:val="0"/>
                <w:szCs w:val="21"/>
                <w:shd w:val="clear" w:color="auto" w:fill="FFFFFF"/>
                <w:lang w:val="en-US" w:eastAsia="zh-CN" w:bidi="ar"/>
              </w:rPr>
              <w:t>：</w:t>
            </w:r>
            <w:r>
              <w:rPr>
                <w:rFonts w:hint="eastAsia" w:ascii="宋体" w:hAnsi="宋体" w:eastAsia="宋体" w:cs="宋体"/>
                <w:sz w:val="21"/>
                <w:szCs w:val="21"/>
                <w:vertAlign w:val="baseline"/>
                <w:lang w:val="en-US" w:eastAsia="zh-CN"/>
              </w:rPr>
              <w:t>永久居住证或工作许可证信息（社保卡）、聘用劳动合同或任职证明（中文合同、任命书）、单位推荐报告。</w:t>
            </w:r>
          </w:p>
          <w:p>
            <w:pPr>
              <w:spacing w:line="260" w:lineRule="exact"/>
              <w:jc w:val="left"/>
              <w:rPr>
                <w:rFonts w:hint="eastAsia" w:ascii="宋体" w:hAnsi="宋体" w:eastAsia="宋体" w:cs="宋体"/>
                <w:szCs w:val="21"/>
                <w:lang w:val="en-US" w:eastAsia="zh-CN"/>
              </w:rPr>
            </w:pPr>
            <w:r>
              <w:rPr>
                <w:rFonts w:hint="eastAsia" w:ascii="宋体" w:hAnsi="宋体" w:eastAsia="宋体" w:cs="宋体"/>
                <w:sz w:val="21"/>
                <w:szCs w:val="21"/>
                <w:vertAlign w:val="baseline"/>
                <w:lang w:val="en-US" w:eastAsia="zh-CN"/>
              </w:rPr>
              <w:t>工作类居留证件：外国人签证证件申请表、护照或国际旅行证件、照片、外国人工作许可证明、外国人在华工作单位的证明函件、身体健康证明。</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color w:val="auto"/>
          <w:sz w:val="32"/>
          <w:szCs w:val="32"/>
          <w:lang w:val="en-US" w:eastAsia="zh-CN"/>
        </w:rPr>
      </w:pPr>
      <w:r>
        <w:rPr>
          <w:rFonts w:hint="eastAsia" w:ascii="CESI黑体-GB2312" w:hAnsi="CESI黑体-GB2312" w:eastAsia="CESI黑体-GB2312" w:cs="CESI黑体-GB2312"/>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甘肃省“外国人来华工作一件事”业务流程图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CESI仿宋-GB2312" w:hAnsi="CESI仿宋-GB2312" w:eastAsia="CESI仿宋-GB2312" w:cs="CESI仿宋-GB2312"/>
          <w:sz w:val="32"/>
          <w:szCs w:val="32"/>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1891030</wp:posOffset>
                </wp:positionH>
                <wp:positionV relativeFrom="paragraph">
                  <wp:posOffset>102870</wp:posOffset>
                </wp:positionV>
                <wp:extent cx="1391920" cy="266700"/>
                <wp:effectExtent l="4445" t="4445" r="13335" b="14605"/>
                <wp:wrapNone/>
                <wp:docPr id="2" name="文本框 4"/>
                <wp:cNvGraphicFramePr/>
                <a:graphic xmlns:a="http://schemas.openxmlformats.org/drawingml/2006/main">
                  <a:graphicData uri="http://schemas.microsoft.com/office/word/2010/wordprocessingShape">
                    <wps:wsp>
                      <wps:cNvSpPr txBox="true"/>
                      <wps:spPr>
                        <a:xfrm>
                          <a:off x="0" y="0"/>
                          <a:ext cx="1391920" cy="266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default" w:eastAsia="宋体"/>
                                <w:sz w:val="21"/>
                                <w:szCs w:val="21"/>
                                <w:lang w:val="en" w:eastAsia="zh-CN"/>
                              </w:rPr>
                            </w:pPr>
                            <w:r>
                              <w:rPr>
                                <w:rFonts w:hint="eastAsia"/>
                                <w:sz w:val="21"/>
                                <w:szCs w:val="21"/>
                                <w:lang w:val="en" w:eastAsia="zh-CN"/>
                              </w:rPr>
                              <w:t>开始</w:t>
                            </w:r>
                          </w:p>
                        </w:txbxContent>
                      </wps:txbx>
                      <wps:bodyPr vert="horz" wrap="square" anchor="t" anchorCtr="false" upright="true"/>
                    </wps:wsp>
                  </a:graphicData>
                </a:graphic>
              </wp:anchor>
            </w:drawing>
          </mc:Choice>
          <mc:Fallback>
            <w:pict>
              <v:shape id="文本框 4" o:spid="_x0000_s1026" o:spt="202" type="#_x0000_t202" style="position:absolute;left:0pt;margin-left:148.9pt;margin-top:8.1pt;height:21pt;width:109.6pt;z-index:251659264;mso-width-relative:page;mso-height-relative:page;" fillcolor="#FFFFFF" filled="t" stroked="t" coordsize="21600,21600" o:gfxdata="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ghvfbtcAAAAJAQAADwAAAAAAAAABACAAAAA4AAAAZHJzL2Rvd25yZXYueG1sUEsBAhQAFAAAAAgA&#10;h07iQEx0LS4QAgAAJQQAAA4AAAAAAAAAAQAgAAAAPAEAAGRycy9lMm9Eb2MueG1sUEsFBgAAAAAG&#10;AAYAWQEAAL4FAAAAAA==&#10;">
                <v:fill on="t" focussize="0,0"/>
                <v:stroke color="#FFFFFF" joinstyle="miter"/>
                <v:imagedata o:title=""/>
                <o:lock v:ext="edit" aspectratio="f"/>
                <v:textbox>
                  <w:txbxContent>
                    <w:p>
                      <w:pPr>
                        <w:jc w:val="center"/>
                        <w:rPr>
                          <w:rFonts w:hint="default" w:eastAsia="宋体"/>
                          <w:sz w:val="21"/>
                          <w:szCs w:val="21"/>
                          <w:lang w:val="en" w:eastAsia="zh-CN"/>
                        </w:rPr>
                      </w:pPr>
                      <w:r>
                        <w:rPr>
                          <w:rFonts w:hint="eastAsia"/>
                          <w:sz w:val="21"/>
                          <w:szCs w:val="21"/>
                          <w:lang w:val="en" w:eastAsia="zh-CN"/>
                        </w:rPr>
                        <w:t>开始</w:t>
                      </w:r>
                    </w:p>
                  </w:txbxContent>
                </v:textbox>
              </v:shape>
            </w:pict>
          </mc:Fallback>
        </mc:AlternateContent>
      </w:r>
      <w:r>
        <w:rPr>
          <w:sz w:val="21"/>
          <w:szCs w:val="21"/>
        </w:rPr>
        <mc:AlternateContent>
          <mc:Choice Requires="wps">
            <w:drawing>
              <wp:anchor distT="0" distB="0" distL="114300" distR="114300" simplePos="0" relativeHeight="251658240" behindDoc="0" locked="0" layoutInCell="1" allowOverlap="1">
                <wp:simplePos x="0" y="0"/>
                <wp:positionH relativeFrom="column">
                  <wp:posOffset>1776730</wp:posOffset>
                </wp:positionH>
                <wp:positionV relativeFrom="paragraph">
                  <wp:posOffset>52070</wp:posOffset>
                </wp:positionV>
                <wp:extent cx="1637665" cy="361950"/>
                <wp:effectExtent l="5080" t="4445" r="14605" b="14605"/>
                <wp:wrapNone/>
                <wp:docPr id="1" name="自选图形 3"/>
                <wp:cNvGraphicFramePr/>
                <a:graphic xmlns:a="http://schemas.openxmlformats.org/drawingml/2006/main">
                  <a:graphicData uri="http://schemas.microsoft.com/office/word/2010/wordprocessingShape">
                    <wps:wsp>
                      <wps:cNvSpPr/>
                      <wps:spPr>
                        <a:xfrm>
                          <a:off x="0" y="0"/>
                          <a:ext cx="1637665" cy="361950"/>
                        </a:xfrm>
                        <a:prstGeom prst="flowChartTerminator">
                          <a:avLst/>
                        </a:prstGeom>
                        <a:solidFill>
                          <a:srgbClr val="FFFFFF"/>
                        </a:solidFill>
                        <a:ln w="9525"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自选图形 3" o:spid="_x0000_s1026" o:spt="116" type="#_x0000_t116" style="position:absolute;left:0pt;margin-left:139.9pt;margin-top:4.1pt;height:28.5pt;width:128.95pt;z-index:251658240;mso-width-relative:page;mso-height-relative:page;" fillcolor="#FFFFFF" filled="t" stroked="t" coordsize="21600,21600" o:gfxdata="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ki7QXZAAAACAEAAA8AAAAAAAAAAQAgAAAAOAAAAGRycy9kb3ducmV2Lnht&#10;bFBLAQIUABQAAAAIAIdO4kBpOnSSGwIAAB8EAAAOAAAAAAAAAAEAIAAAAD4BAABkcnMvZTJvRG9j&#10;LnhtbFBLBQYAAAAABgAGAFkBAADLBQAAAAA=&#10;">
                <v:fill on="t" focussize="0,0"/>
                <v:stroke color="#000000"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4124325</wp:posOffset>
                </wp:positionH>
                <wp:positionV relativeFrom="paragraph">
                  <wp:posOffset>309245</wp:posOffset>
                </wp:positionV>
                <wp:extent cx="5080" cy="428625"/>
                <wp:effectExtent l="48260" t="0" r="60960" b="9525"/>
                <wp:wrapNone/>
                <wp:docPr id="7" name="直线 11"/>
                <wp:cNvGraphicFramePr/>
                <a:graphic xmlns:a="http://schemas.openxmlformats.org/drawingml/2006/main">
                  <a:graphicData uri="http://schemas.microsoft.com/office/word/2010/wordprocessingShape">
                    <wps:wsp>
                      <wps:cNvSpPr/>
                      <wps:spPr>
                        <a:xfrm flipH="true">
                          <a:off x="0" y="0"/>
                          <a:ext cx="5080" cy="42862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11" o:spid="_x0000_s1026" o:spt="20" style="position:absolute;left:0pt;flip:x;margin-left:324.75pt;margin-top:24.35pt;height:33.75pt;width:0.4pt;z-index:251664384;mso-width-relative:page;mso-height-relative:page;" filled="f" stroked="t" coordsize="21600,21600" o:gfxdata="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0PNyvZAAAACgEAAA8AAAAAAAAAAQAgAAAAOAAAAGRycy9kb3ducmV2LnhtbFBLAQIU&#10;ABQAAAAIAIdO4kAirgN43AEAAKEDAAAOAAAAAAAAAAEAIAAAAD4BAABkcnMvZTJvRG9jLnhtbFBL&#10;BQYAAAAABgAGAFkBAACM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2957830</wp:posOffset>
                </wp:positionH>
                <wp:positionV relativeFrom="paragraph">
                  <wp:posOffset>304800</wp:posOffset>
                </wp:positionV>
                <wp:extent cx="1172210" cy="635"/>
                <wp:effectExtent l="0" t="0" r="0" b="0"/>
                <wp:wrapNone/>
                <wp:docPr id="28" name="直线 84"/>
                <wp:cNvGraphicFramePr/>
                <a:graphic xmlns:a="http://schemas.openxmlformats.org/drawingml/2006/main">
                  <a:graphicData uri="http://schemas.microsoft.com/office/word/2010/wordprocessingShape">
                    <wps:wsp>
                      <wps:cNvSpPr/>
                      <wps:spPr>
                        <a:xfrm>
                          <a:off x="0" y="0"/>
                          <a:ext cx="1172210" cy="635"/>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84" o:spid="_x0000_s1026" o:spt="20" style="position:absolute;left:0pt;margin-left:232.9pt;margin-top:24pt;height:0.05pt;width:92.3pt;z-index:251685888;mso-width-relative:page;mso-height-relative:page;" filled="f" stroked="t" coordsize="21600,21600" o:gfxdata="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WmiSXYAAAACQEAAA8AAAAAAAAAAQAgAAAAOAAAAGRycy9kb3ducmV2LnhtbFBLAQIUABQAAAAI&#10;AIdO4kAYDlTF1wEAAJ4DAAAOAAAAAAAAAAEAIAAAAD0BAABkcnMvZTJvRG9jLnhtbFBLBQYAAAAA&#10;BgAGAFkBAACGBQ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2964180</wp:posOffset>
                </wp:positionH>
                <wp:positionV relativeFrom="paragraph">
                  <wp:posOffset>29845</wp:posOffset>
                </wp:positionV>
                <wp:extent cx="635" cy="285750"/>
                <wp:effectExtent l="4445" t="0" r="13970" b="0"/>
                <wp:wrapNone/>
                <wp:docPr id="27" name="直线 83"/>
                <wp:cNvGraphicFramePr/>
                <a:graphic xmlns:a="http://schemas.openxmlformats.org/drawingml/2006/main">
                  <a:graphicData uri="http://schemas.microsoft.com/office/word/2010/wordprocessingShape">
                    <wps:wsp>
                      <wps:cNvSpPr/>
                      <wps:spPr>
                        <a:xfrm>
                          <a:off x="0" y="0"/>
                          <a:ext cx="635" cy="285750"/>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83" o:spid="_x0000_s1026" o:spt="20" style="position:absolute;left:0pt;margin-left:233.4pt;margin-top:2.35pt;height:22.5pt;width:0.05pt;z-index:251684864;mso-width-relative:page;mso-height-relative:page;" filled="f" stroked="t" coordsize="21600,21600" o:gfxdata="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CxQL6dcAAAAIAQAADwAAAAAAAAABACAAAAA4AAAAZHJzL2Rvd25yZXYueG1sUEsBAhQAFAAAAAgA&#10;h07iQPiJs+7XAQAAnQMAAA4AAAAAAAAAAQAgAAAAPAEAAGRycy9lMm9Eb2MueG1sUEsFBgAAAAAG&#10;AAYAWQEAAIUFA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2235835</wp:posOffset>
                </wp:positionH>
                <wp:positionV relativeFrom="paragraph">
                  <wp:posOffset>31115</wp:posOffset>
                </wp:positionV>
                <wp:extent cx="635" cy="285750"/>
                <wp:effectExtent l="4445" t="0" r="13970" b="0"/>
                <wp:wrapNone/>
                <wp:docPr id="22" name="直线 77"/>
                <wp:cNvGraphicFramePr/>
                <a:graphic xmlns:a="http://schemas.openxmlformats.org/drawingml/2006/main">
                  <a:graphicData uri="http://schemas.microsoft.com/office/word/2010/wordprocessingShape">
                    <wps:wsp>
                      <wps:cNvSpPr/>
                      <wps:spPr>
                        <a:xfrm>
                          <a:off x="0" y="0"/>
                          <a:ext cx="635" cy="285750"/>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77" o:spid="_x0000_s1026" o:spt="20" style="position:absolute;left:0pt;margin-left:176.05pt;margin-top:2.45pt;height:22.5pt;width:0.05pt;z-index:251679744;mso-width-relative:page;mso-height-relative:page;" filled="f" stroked="t" coordsize="21600,21600" o:gfxdata="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j&#10;mYSC1gAAAAgBAAAPAAAAAAAAAAEAIAAAADgAAABkcnMvZG93bnJldi54bWxQSwECFAAUAAAACACH&#10;TuJASihuWdcBAACdAwAADgAAAAAAAAABACAAAAA7AQAAZHJzL2Uyb0RvYy54bWxQSwUGAAAAAAYA&#10;BgBZAQAAhAU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982980</wp:posOffset>
                </wp:positionH>
                <wp:positionV relativeFrom="paragraph">
                  <wp:posOffset>314325</wp:posOffset>
                </wp:positionV>
                <wp:extent cx="1259840" cy="635"/>
                <wp:effectExtent l="0" t="0" r="0" b="0"/>
                <wp:wrapNone/>
                <wp:docPr id="21" name="直线 76"/>
                <wp:cNvGraphicFramePr/>
                <a:graphic xmlns:a="http://schemas.openxmlformats.org/drawingml/2006/main">
                  <a:graphicData uri="http://schemas.microsoft.com/office/word/2010/wordprocessingShape">
                    <wps:wsp>
                      <wps:cNvSpPr/>
                      <wps:spPr>
                        <a:xfrm>
                          <a:off x="0" y="0"/>
                          <a:ext cx="1259840" cy="635"/>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76" o:spid="_x0000_s1026" o:spt="20" style="position:absolute;left:0pt;margin-left:77.4pt;margin-top:24.75pt;height:0.05pt;width:99.2pt;z-index:251678720;mso-width-relative:page;mso-height-relative:page;" filled="f" stroked="t" coordsize="21600,21600" o:gfxdata="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kHERg2QAAAAkBAAAPAAAAAAAAAAEAIAAAADgAAABkcnMvZG93bnJldi54bWxQSwECFAAUAAAA&#10;CACHTuJAHIeBHtcBAACeAwAADgAAAAAAAAABACAAAAA+AQAAZHJzL2Uyb0RvYy54bWxQSwUGAAAA&#10;AAYABgBZAQAAhwU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995680</wp:posOffset>
                </wp:positionH>
                <wp:positionV relativeFrom="paragraph">
                  <wp:posOffset>318770</wp:posOffset>
                </wp:positionV>
                <wp:extent cx="635" cy="435610"/>
                <wp:effectExtent l="48895" t="0" r="64770" b="2540"/>
                <wp:wrapNone/>
                <wp:docPr id="3" name="直线 5"/>
                <wp:cNvGraphicFramePr/>
                <a:graphic xmlns:a="http://schemas.openxmlformats.org/drawingml/2006/main">
                  <a:graphicData uri="http://schemas.microsoft.com/office/word/2010/wordprocessingShape">
                    <wps:wsp>
                      <wps:cNvSpPr/>
                      <wps:spPr>
                        <a:xfrm>
                          <a:off x="0" y="0"/>
                          <a:ext cx="635" cy="43561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5" o:spid="_x0000_s1026" o:spt="20" style="position:absolute;left:0pt;margin-left:78.4pt;margin-top:25.1pt;height:34.3pt;width:0.05pt;z-index:251660288;mso-width-relative:page;mso-height-relative:page;" filled="f" stroked="t" coordsize="21600,21600" o:gfxdata="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D&#10;v5VI2QAAAAoBAAAPAAAAAAAAAAEAIAAAADgAAABkcnMvZG93bnJldi54bWxQSwECFAAUAAAACACH&#10;TuJA0SWBJ9QBAACSAwAADgAAAAAAAAABACAAAAA+AQAAZHJzL2Uyb0RvYy54bWxQSwUGAAAAAAYA&#10;BgBZAQAAhAUAAAAA&#10;">
                <v:fill on="f" focussize="0,0"/>
                <v:stroke color="#000000" joinstyle="round" endarrow="open"/>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CESI仿宋-GB2312" w:hAnsi="CESI仿宋-GB2312" w:eastAsia="CESI仿宋-GB2312" w:cs="CESI仿宋-GB2312"/>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418465</wp:posOffset>
                </wp:positionH>
                <wp:positionV relativeFrom="paragraph">
                  <wp:posOffset>375920</wp:posOffset>
                </wp:positionV>
                <wp:extent cx="1230630" cy="565150"/>
                <wp:effectExtent l="4445" t="4445" r="22225" b="20955"/>
                <wp:wrapNone/>
                <wp:docPr id="4" name="自选图形 6"/>
                <wp:cNvGraphicFramePr/>
                <a:graphic xmlns:a="http://schemas.openxmlformats.org/drawingml/2006/main">
                  <a:graphicData uri="http://schemas.microsoft.com/office/word/2010/wordprocessingShape">
                    <wps:wsp>
                      <wps:cNvSpPr/>
                      <wps:spPr>
                        <a:xfrm>
                          <a:off x="0" y="0"/>
                          <a:ext cx="1230630" cy="565150"/>
                        </a:xfrm>
                        <a:prstGeom prst="flowChartProcess">
                          <a:avLst/>
                        </a:prstGeom>
                        <a:solidFill>
                          <a:srgbClr val="FFFFFF"/>
                        </a:solidFill>
                        <a:ln w="9525"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自选图形 6" o:spid="_x0000_s1026" o:spt="109" type="#_x0000_t109" style="position:absolute;left:0pt;margin-left:32.95pt;margin-top:29.6pt;height:44.5pt;width:96.9pt;z-index:251661312;mso-width-relative:page;mso-height-relative:page;" fillcolor="#FFFFFF" filled="t" stroked="t" coordsize="21600,21600" o:gfxdata="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Ht/zjZAAAACQEAAA8AAAAAAAAAAQAgAAAAOAAAAGRycy9kb3ducmV2LnhtbFBL&#10;AQIUABQAAAAIAIdO4kDRTMk5GAIAABwEAAAOAAAAAAAAAAEAIAAAAD4BAABkcnMvZTJvRG9jLnht&#10;bFBLBQYAAAAABgAGAFkBAADIBQAAAAA=&#1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3466465</wp:posOffset>
                </wp:positionH>
                <wp:positionV relativeFrom="paragraph">
                  <wp:posOffset>356870</wp:posOffset>
                </wp:positionV>
                <wp:extent cx="1230630" cy="565150"/>
                <wp:effectExtent l="4445" t="4445" r="22225" b="20955"/>
                <wp:wrapNone/>
                <wp:docPr id="19" name="自选图形 74"/>
                <wp:cNvGraphicFramePr/>
                <a:graphic xmlns:a="http://schemas.openxmlformats.org/drawingml/2006/main">
                  <a:graphicData uri="http://schemas.microsoft.com/office/word/2010/wordprocessingShape">
                    <wps:wsp>
                      <wps:cNvSpPr/>
                      <wps:spPr>
                        <a:xfrm>
                          <a:off x="0" y="0"/>
                          <a:ext cx="1230630" cy="565150"/>
                        </a:xfrm>
                        <a:prstGeom prst="flowChartProcess">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shape id="自选图形 74" o:spid="_x0000_s1026" o:spt="109" type="#_x0000_t109" style="position:absolute;left:0pt;margin-left:272.95pt;margin-top:28.1pt;height:44.5pt;width:96.9pt;z-index:251676672;mso-width-relative:page;mso-height-relative:page;" fillcolor="#FFFFFF" filled="t" stroked="t" coordsize="21600,21600" o:gfxdata="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e3kd52gAAAAoB&#10;AAAPAAAAAAAAAAEAIAAAADgAAABkcnMvZG93bnJldi54bWxQSwECFAAUAAAACACHTuJAq/Vj8wMC&#10;AAD1AwAADgAAAAAAAAABACAAAAA/AQAAZHJzL2Uyb0RvYy54bWxQSwUGAAAAAAYABgBZAQAAtAUA&#10;AAAA&#10;">
                <v:fill on="t" focussize="0,0"/>
                <v:stroke color="#000000"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3521710</wp:posOffset>
                </wp:positionH>
                <wp:positionV relativeFrom="paragraph">
                  <wp:posOffset>75565</wp:posOffset>
                </wp:positionV>
                <wp:extent cx="1141730" cy="340995"/>
                <wp:effectExtent l="4445" t="4445" r="15875" b="16510"/>
                <wp:wrapNone/>
                <wp:docPr id="20" name="文本框 75"/>
                <wp:cNvGraphicFramePr/>
                <a:graphic xmlns:a="http://schemas.openxmlformats.org/drawingml/2006/main">
                  <a:graphicData uri="http://schemas.microsoft.com/office/word/2010/wordprocessingShape">
                    <wps:wsp>
                      <wps:cNvSpPr txBox="true"/>
                      <wps:spPr>
                        <a:xfrm>
                          <a:off x="0" y="0"/>
                          <a:ext cx="1141730" cy="3409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default"/>
                                <w:sz w:val="21"/>
                                <w:szCs w:val="21"/>
                                <w:lang w:val="en-US" w:eastAsia="zh-CN"/>
                              </w:rPr>
                            </w:pPr>
                            <w:r>
                              <w:rPr>
                                <w:rFonts w:hint="eastAsia"/>
                                <w:sz w:val="21"/>
                                <w:szCs w:val="21"/>
                                <w:lang w:val="en-US" w:eastAsia="zh-CN"/>
                              </w:rPr>
                              <w:t>政务服务中心</w:t>
                            </w:r>
                          </w:p>
                        </w:txbxContent>
                      </wps:txbx>
                      <wps:bodyPr vert="horz" wrap="square" anchor="t" anchorCtr="false" upright="true"/>
                    </wps:wsp>
                  </a:graphicData>
                </a:graphic>
              </wp:anchor>
            </w:drawing>
          </mc:Choice>
          <mc:Fallback>
            <w:pict>
              <v:shape id="文本框 75" o:spid="_x0000_s1026" o:spt="202" type="#_x0000_t202" style="position:absolute;left:0pt;margin-left:277.3pt;margin-top:5.95pt;height:26.85pt;width:89.9pt;z-index:251677696;mso-width-relative:page;mso-height-relative:page;" fillcolor="#FFFFFF" filled="t" stroked="t" coordsize="21600,21600" o:gfxdata="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o03V9gAAAAJAQAADwAAAAAAAAABACAAAAA4AAAAZHJzL2Rvd25yZXYueG1sUEsBAhQAFAAA&#10;AAgAh07iQO06WRQSAgAAJwQAAA4AAAAAAAAAAQAgAAAAPQEAAGRycy9lMm9Eb2MueG1sUEsFBgAA&#10;AAAGAAYAWQEAAMEFAAAAAA==&#10;">
                <v:fill on="t" focussize="0,0"/>
                <v:stroke color="#FFFFFF" joinstyle="miter"/>
                <v:imagedata o:title=""/>
                <o:lock v:ext="edit" aspectratio="f"/>
                <v:textbox>
                  <w:txbxContent>
                    <w:p>
                      <w:pPr>
                        <w:jc w:val="center"/>
                        <w:rPr>
                          <w:rFonts w:hint="default"/>
                          <w:sz w:val="21"/>
                          <w:szCs w:val="21"/>
                          <w:lang w:val="en-US" w:eastAsia="zh-CN"/>
                        </w:rPr>
                      </w:pPr>
                      <w:r>
                        <w:rPr>
                          <w:rFonts w:hint="eastAsia"/>
                          <w:sz w:val="21"/>
                          <w:szCs w:val="21"/>
                          <w:lang w:val="en-US" w:eastAsia="zh-CN"/>
                        </w:rPr>
                        <w:t>政务服务中心</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450215</wp:posOffset>
                </wp:positionH>
                <wp:positionV relativeFrom="paragraph">
                  <wp:posOffset>37465</wp:posOffset>
                </wp:positionV>
                <wp:extent cx="1141730" cy="474345"/>
                <wp:effectExtent l="4445" t="4445" r="15875" b="16510"/>
                <wp:wrapNone/>
                <wp:docPr id="5" name="文本框 8"/>
                <wp:cNvGraphicFramePr/>
                <a:graphic xmlns:a="http://schemas.openxmlformats.org/drawingml/2006/main">
                  <a:graphicData uri="http://schemas.microsoft.com/office/word/2010/wordprocessingShape">
                    <wps:wsp>
                      <wps:cNvSpPr txBox="true"/>
                      <wps:spPr>
                        <a:xfrm>
                          <a:off x="0" y="0"/>
                          <a:ext cx="1141730" cy="4743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lang w:val="en-US" w:eastAsia="zh-CN"/>
                              </w:rPr>
                            </w:pPr>
                            <w:r>
                              <w:rPr>
                                <w:rFonts w:hint="eastAsia"/>
                                <w:sz w:val="21"/>
                                <w:szCs w:val="21"/>
                                <w:lang w:val="en-US" w:eastAsia="zh-CN"/>
                              </w:rPr>
                              <w:t>甘肃政务服务网</w:t>
                            </w:r>
                          </w:p>
                          <w:p>
                            <w:pPr>
                              <w:jc w:val="center"/>
                              <w:rPr>
                                <w:rFonts w:hint="default"/>
                                <w:sz w:val="21"/>
                                <w:szCs w:val="21"/>
                                <w:lang w:val="en-US" w:eastAsia="zh-CN"/>
                              </w:rPr>
                            </w:pPr>
                            <w:r>
                              <w:rPr>
                                <w:rFonts w:hint="eastAsia"/>
                                <w:sz w:val="21"/>
                                <w:szCs w:val="21"/>
                                <w:lang w:val="en-US" w:eastAsia="zh-CN"/>
                              </w:rPr>
                              <w:t>/甘快办</w:t>
                            </w:r>
                          </w:p>
                        </w:txbxContent>
                      </wps:txbx>
                      <wps:bodyPr vert="horz" wrap="square" anchor="t" anchorCtr="false" upright="true"/>
                    </wps:wsp>
                  </a:graphicData>
                </a:graphic>
              </wp:anchor>
            </w:drawing>
          </mc:Choice>
          <mc:Fallback>
            <w:pict>
              <v:shape id="文本框 8" o:spid="_x0000_s1026" o:spt="202" type="#_x0000_t202" style="position:absolute;left:0pt;margin-left:35.45pt;margin-top:2.95pt;height:37.35pt;width:89.9pt;z-index:251662336;mso-width-relative:page;mso-height-relative:page;" fillcolor="#FFFFFF" filled="t" stroked="t" coordsize="21600,21600" o:gfxdata="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rSec&#10;ndYAAAAHAQAADwAAAAAAAAABACAAAAA4AAAAZHJzL2Rvd25yZXYueG1sUEsBAhQAFAAAAAgAh07i&#10;QBLAm40OAgAAJQQAAA4AAAAAAAAAAQAgAAAAOwEAAGRycy9lMm9Eb2MueG1sUEsFBgAAAAAGAAYA&#10;WQEAALsFAAAAAA==&#10;">
                <v:fill on="t" focussize="0,0"/>
                <v:stroke color="#FFFFFF" joinstyle="miter"/>
                <v:imagedata o:title=""/>
                <o:lock v:ext="edit" aspectratio="f"/>
                <v:textbox>
                  <w:txbxContent>
                    <w:p>
                      <w:pPr>
                        <w:jc w:val="center"/>
                        <w:rPr>
                          <w:rFonts w:hint="eastAsia"/>
                          <w:sz w:val="21"/>
                          <w:szCs w:val="21"/>
                          <w:lang w:val="en-US" w:eastAsia="zh-CN"/>
                        </w:rPr>
                      </w:pPr>
                      <w:r>
                        <w:rPr>
                          <w:rFonts w:hint="eastAsia"/>
                          <w:sz w:val="21"/>
                          <w:szCs w:val="21"/>
                          <w:lang w:val="en-US" w:eastAsia="zh-CN"/>
                        </w:rPr>
                        <w:t>甘肃政务服务网</w:t>
                      </w:r>
                    </w:p>
                    <w:p>
                      <w:pPr>
                        <w:jc w:val="center"/>
                        <w:rPr>
                          <w:rFonts w:hint="default"/>
                          <w:sz w:val="21"/>
                          <w:szCs w:val="21"/>
                          <w:lang w:val="en-US" w:eastAsia="zh-CN"/>
                        </w:rPr>
                      </w:pPr>
                      <w:r>
                        <w:rPr>
                          <w:rFonts w:hint="eastAsia"/>
                          <w:sz w:val="21"/>
                          <w:szCs w:val="21"/>
                          <w:lang w:val="en-US" w:eastAsia="zh-CN"/>
                        </w:rPr>
                        <w:t>/甘快办</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32"/>
        </w:rPr>
        <mc:AlternateContent>
          <mc:Choice Requires="wps">
            <w:drawing>
              <wp:anchor distT="0" distB="0" distL="114300" distR="114300" simplePos="0" relativeHeight="251682816" behindDoc="0" locked="0" layoutInCell="1" allowOverlap="1">
                <wp:simplePos x="0" y="0"/>
                <wp:positionH relativeFrom="column">
                  <wp:posOffset>4126230</wp:posOffset>
                </wp:positionH>
                <wp:positionV relativeFrom="paragraph">
                  <wp:posOffset>150495</wp:posOffset>
                </wp:positionV>
                <wp:extent cx="635" cy="319405"/>
                <wp:effectExtent l="4445" t="0" r="13970" b="4445"/>
                <wp:wrapNone/>
                <wp:docPr id="25" name="直线 81"/>
                <wp:cNvGraphicFramePr/>
                <a:graphic xmlns:a="http://schemas.openxmlformats.org/drawingml/2006/main">
                  <a:graphicData uri="http://schemas.microsoft.com/office/word/2010/wordprocessingShape">
                    <wps:wsp>
                      <wps:cNvSpPr/>
                      <wps:spPr>
                        <a:xfrm>
                          <a:off x="0" y="0"/>
                          <a:ext cx="635" cy="319405"/>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81" o:spid="_x0000_s1026" o:spt="20" style="position:absolute;left:0pt;margin-left:324.9pt;margin-top:11.85pt;height:25.15pt;width:0.05pt;z-index:251682816;mso-width-relative:page;mso-height-relative:page;" filled="f" stroked="t" coordsize="21600,21600" o:gfxdata="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uZ+mvZAAAACQEAAA8AAAAAAAAAAQAgAAAAOAAAAGRycy9kb3ducmV2LnhtbFBLAQIUABQAAAAI&#10;AIdO4kDoDvxL1gEAAJ0DAAAOAAAAAAAAAAEAIAAAAD4BAABkcnMvZTJvRG9jLnhtbFBLBQYAAAAA&#10;BgAGAFkBAACGBQ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989330</wp:posOffset>
                </wp:positionH>
                <wp:positionV relativeFrom="paragraph">
                  <wp:posOffset>172085</wp:posOffset>
                </wp:positionV>
                <wp:extent cx="635" cy="285750"/>
                <wp:effectExtent l="4445" t="0" r="13970" b="0"/>
                <wp:wrapNone/>
                <wp:docPr id="24" name="直线 80"/>
                <wp:cNvGraphicFramePr/>
                <a:graphic xmlns:a="http://schemas.openxmlformats.org/drawingml/2006/main">
                  <a:graphicData uri="http://schemas.microsoft.com/office/word/2010/wordprocessingShape">
                    <wps:wsp>
                      <wps:cNvSpPr/>
                      <wps:spPr>
                        <a:xfrm>
                          <a:off x="0" y="0"/>
                          <a:ext cx="635" cy="285750"/>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80" o:spid="_x0000_s1026" o:spt="20" style="position:absolute;left:0pt;margin-left:77.9pt;margin-top:13.55pt;height:22.5pt;width:0.05pt;z-index:251681792;mso-width-relative:page;mso-height-relative:page;" filled="f" stroked="t" coordsize="21600,21600" o:gfxdata="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Hg8H2AAAAAkBAAAPAAAAAAAAAAEAIAAAADgAAABkcnMvZG93bnJldi54bWxQSwECFAAUAAAACACH&#10;TuJAYKwa49UBAACdAwAADgAAAAAAAAABACAAAAA9AQAAZHJzL2Uyb0RvYy54bWxQSwUGAAAAAAYA&#10;BgBZAQAAhAUAAAAA&#10;">
                <v:fill on="f" focussize="0,0"/>
                <v:stroke color="#000000"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32"/>
        </w:rPr>
        <mc:AlternateContent>
          <mc:Choice Requires="wps">
            <w:drawing>
              <wp:anchor distT="0" distB="0" distL="114300" distR="114300" simplePos="0" relativeHeight="251683840" behindDoc="0" locked="0" layoutInCell="1" allowOverlap="1">
                <wp:simplePos x="0" y="0"/>
                <wp:positionH relativeFrom="column">
                  <wp:posOffset>2564765</wp:posOffset>
                </wp:positionH>
                <wp:positionV relativeFrom="paragraph">
                  <wp:posOffset>85090</wp:posOffset>
                </wp:positionV>
                <wp:extent cx="635" cy="435610"/>
                <wp:effectExtent l="48895" t="0" r="64770" b="2540"/>
                <wp:wrapNone/>
                <wp:docPr id="26" name="直线 82"/>
                <wp:cNvGraphicFramePr/>
                <a:graphic xmlns:a="http://schemas.openxmlformats.org/drawingml/2006/main">
                  <a:graphicData uri="http://schemas.microsoft.com/office/word/2010/wordprocessingShape">
                    <wps:wsp>
                      <wps:cNvSpPr/>
                      <wps:spPr>
                        <a:xfrm>
                          <a:off x="0" y="0"/>
                          <a:ext cx="635" cy="43561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82" o:spid="_x0000_s1026" o:spt="20" style="position:absolute;left:0pt;margin-left:201.95pt;margin-top:6.7pt;height:34.3pt;width:0.05pt;z-index:251683840;mso-width-relative:page;mso-height-relative:page;" filled="f" stroked="t" coordsize="21600,21600" o:gfxdata="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NO3tHzZAAAACQEAAA8AAAAAAAAAAQAgAAAAOAAAAGRycy9kb3ducmV2LnhtbFBLAQIUABQAAAAI&#10;AIdO4kDL3Ghw1gEAAJQDAAAOAAAAAAAAAAEAIAAAAD4BAABkcnMvZTJvRG9jLnhtbFBLBQYAAAAA&#10;BgAGAFkBAACG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988060</wp:posOffset>
                </wp:positionH>
                <wp:positionV relativeFrom="paragraph">
                  <wp:posOffset>84455</wp:posOffset>
                </wp:positionV>
                <wp:extent cx="3149600" cy="635"/>
                <wp:effectExtent l="0" t="0" r="0" b="0"/>
                <wp:wrapNone/>
                <wp:docPr id="23" name="直线 78"/>
                <wp:cNvGraphicFramePr/>
                <a:graphic xmlns:a="http://schemas.openxmlformats.org/drawingml/2006/main">
                  <a:graphicData uri="http://schemas.microsoft.com/office/word/2010/wordprocessingShape">
                    <wps:wsp>
                      <wps:cNvSpPr/>
                      <wps:spPr>
                        <a:xfrm>
                          <a:off x="0" y="0"/>
                          <a:ext cx="3149600" cy="635"/>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78" o:spid="_x0000_s1026" o:spt="20" style="position:absolute;left:0pt;margin-left:77.8pt;margin-top:6.65pt;height:0.05pt;width:248pt;z-index:251680768;mso-width-relative:page;mso-height-relative:page;" filled="f" stroked="t" coordsize="21600,21600" o:gfxdata="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zNlq3XAAAACQEAAA8AAAAAAAAAAQAgAAAAOAAAAGRycy9kb3ducmV2LnhtbFBLAQIUABQAAAAI&#10;AIdO4kA9wbjF2AEAAJ4DAAAOAAAAAAAAAAEAIAAAADwBAABkcnMvZTJvRG9jLnhtbFBLBQYAAAAA&#10;BgAGAFkBAACGBQAAAAA=&#10;">
                <v:fill on="f" focussize="0,0"/>
                <v:stroke color="#000000"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1671320</wp:posOffset>
                </wp:positionH>
                <wp:positionV relativeFrom="paragraph">
                  <wp:posOffset>231775</wp:posOffset>
                </wp:positionV>
                <wp:extent cx="1771015" cy="433070"/>
                <wp:effectExtent l="4445" t="4445" r="15240" b="19685"/>
                <wp:wrapNone/>
                <wp:docPr id="8" name="文本框 23"/>
                <wp:cNvGraphicFramePr/>
                <a:graphic xmlns:a="http://schemas.openxmlformats.org/drawingml/2006/main">
                  <a:graphicData uri="http://schemas.microsoft.com/office/word/2010/wordprocessingShape">
                    <wps:wsp>
                      <wps:cNvSpPr txBox="true"/>
                      <wps:spPr>
                        <a:xfrm>
                          <a:off x="0" y="0"/>
                          <a:ext cx="1771015" cy="4330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 w:val="18"/>
                                <w:szCs w:val="18"/>
                                <w:lang w:val="en-US" w:eastAsia="zh-CN"/>
                              </w:rPr>
                            </w:pPr>
                            <w:r>
                              <w:rPr>
                                <w:rFonts w:hint="eastAsia"/>
                                <w:sz w:val="21"/>
                                <w:szCs w:val="21"/>
                                <w:lang w:val="en-US" w:eastAsia="zh-CN"/>
                              </w:rPr>
                              <w:t>“高效办成一件事”重点事项服务专区/线下综窗</w:t>
                            </w:r>
                          </w:p>
                        </w:txbxContent>
                      </wps:txbx>
                      <wps:bodyPr vert="horz" wrap="square" lIns="0" tIns="0" rIns="0" bIns="0" anchor="t" anchorCtr="false" upright="true"/>
                    </wps:wsp>
                  </a:graphicData>
                </a:graphic>
              </wp:anchor>
            </w:drawing>
          </mc:Choice>
          <mc:Fallback>
            <w:pict>
              <v:shape id="文本框 23" o:spid="_x0000_s1026" o:spt="202" type="#_x0000_t202" style="position:absolute;left:0pt;margin-left:131.6pt;margin-top:18.25pt;height:34.1pt;width:139.45pt;z-index:251665408;mso-width-relative:page;mso-height-relative:page;" fillcolor="#FFFFFF" filled="t" stroked="t" coordsize="21600,21600" o:gfxdata="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CLZ4KLZAAAACgEAAA8AAAAAAAAAAQAgAAAAOAAAAGRycy9kb3du&#10;cmV2LnhtbFBLAQIUABQAAAAIAIdO4kCWVY2yIQIAAEoEAAAOAAAAAAAAAAEAIAAAAD4BAABkcnMv&#10;ZTJvRG9jLnhtbFBLBQYAAAAABgAGAFkBAADRBQAAAAA=&#10;">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 w:val="18"/>
                          <w:szCs w:val="18"/>
                          <w:lang w:val="en-US" w:eastAsia="zh-CN"/>
                        </w:rPr>
                      </w:pPr>
                      <w:r>
                        <w:rPr>
                          <w:rFonts w:hint="eastAsia"/>
                          <w:sz w:val="21"/>
                          <w:szCs w:val="21"/>
                          <w:lang w:val="en-US" w:eastAsia="zh-CN"/>
                        </w:rPr>
                        <w:t>“高效办成一件事”重点事项服务专区/线下综窗</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1635125</wp:posOffset>
                </wp:positionH>
                <wp:positionV relativeFrom="paragraph">
                  <wp:posOffset>144780</wp:posOffset>
                </wp:positionV>
                <wp:extent cx="1873250" cy="565150"/>
                <wp:effectExtent l="4445" t="4445" r="8255" b="20955"/>
                <wp:wrapNone/>
                <wp:docPr id="6" name="自选图形 10"/>
                <wp:cNvGraphicFramePr/>
                <a:graphic xmlns:a="http://schemas.openxmlformats.org/drawingml/2006/main">
                  <a:graphicData uri="http://schemas.microsoft.com/office/word/2010/wordprocessingShape">
                    <wps:wsp>
                      <wps:cNvSpPr/>
                      <wps:spPr>
                        <a:xfrm>
                          <a:off x="0" y="0"/>
                          <a:ext cx="1873250" cy="565150"/>
                        </a:xfrm>
                        <a:prstGeom prst="flowChartProcess">
                          <a:avLst/>
                        </a:prstGeom>
                        <a:solidFill>
                          <a:srgbClr val="FFFFFF"/>
                        </a:solidFill>
                        <a:ln w="9525"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自选图形 10" o:spid="_x0000_s1026" o:spt="109" type="#_x0000_t109" style="position:absolute;left:0pt;margin-left:128.75pt;margin-top:11.4pt;height:44.5pt;width:147.5pt;z-index:251663360;mso-width-relative:page;mso-height-relative:page;" fillcolor="#FFFFFF" filled="t" stroked="t" coordsize="21600,21600" o:gfxdata="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najXt2AAAAAoBAAAPAAAAAAAAAAEAIAAAADgAAABkcnMvZG93bnJldi54bWxQSwECFAAU&#10;AAAACACHTuJAuX15cBQCAAAdBAAADgAAAAAAAAABACAAAAA9AQAAZHJzL2Uyb0RvYy54bWxQSwUG&#10;AAAAAAYABgBZAQAAwwUAAAAA&#10;">
                <v:fill on="t" focussize="0,0"/>
                <v:stroke color="#000000"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ins w:id="0" w:author="kjt" w:date="2025-03-25T11:09:00Z">
        <w:r>
          <w:rPr>
            <w:sz w:val="32"/>
          </w:rPr>
          <mc:AlternateContent>
            <mc:Choice Requires="wps">
              <w:drawing>
                <wp:anchor distT="0" distB="0" distL="114300" distR="114300" simplePos="0" relativeHeight="251696128" behindDoc="0" locked="0" layoutInCell="1" allowOverlap="1">
                  <wp:simplePos x="0" y="0"/>
                  <wp:positionH relativeFrom="column">
                    <wp:posOffset>2574290</wp:posOffset>
                  </wp:positionH>
                  <wp:positionV relativeFrom="paragraph">
                    <wp:posOffset>342265</wp:posOffset>
                  </wp:positionV>
                  <wp:extent cx="635" cy="692150"/>
                  <wp:effectExtent l="48895" t="0" r="64770" b="12700"/>
                  <wp:wrapNone/>
                  <wp:docPr id="38" name="直线 105"/>
                  <wp:cNvGraphicFramePr/>
                  <a:graphic xmlns:a="http://schemas.openxmlformats.org/drawingml/2006/main">
                    <a:graphicData uri="http://schemas.microsoft.com/office/word/2010/wordprocessingShape">
                      <wps:wsp>
                        <wps:cNvSpPr/>
                        <wps:spPr>
                          <a:xfrm>
                            <a:off x="0" y="0"/>
                            <a:ext cx="635" cy="69215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105" o:spid="_x0000_s1026" o:spt="20" style="position:absolute;left:0pt;margin-left:202.7pt;margin-top:26.95pt;height:54.5pt;width:0.05pt;z-index:251696128;mso-width-relative:page;mso-height-relative:page;" filled="f" stroked="t" coordsize="21600,21600" o:gfxdata="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08ayf2QAAAAoBAAAPAAAAAAAAAAEAIAAAADgAAABkcnMvZG93bnJldi54bWxQSwECFAAUAAAA&#10;CACHTuJAri1gadcBAACVAwAADgAAAAAAAAABACAAAAA+AQAAZHJzL2Uyb0RvYy54bWxQSwUGAAAA&#10;AAYABgBZAQAAhwUAAAAA&#10;">
                  <v:fill on="f" focussize="0,0"/>
                  <v:stroke color="#000000" joinstyle="round" endarrow="open"/>
                  <v:imagedata o:title=""/>
                  <o:lock v:ext="edit" aspectratio="f"/>
                </v:line>
              </w:pict>
            </mc:Fallback>
          </mc:AlternateContent>
        </w:r>
      </w:ins>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2007235</wp:posOffset>
                </wp:positionH>
                <wp:positionV relativeFrom="paragraph">
                  <wp:posOffset>274320</wp:posOffset>
                </wp:positionV>
                <wp:extent cx="1130935" cy="565150"/>
                <wp:effectExtent l="4445" t="4445" r="7620" b="20955"/>
                <wp:wrapNone/>
                <wp:docPr id="10" name="自选图形 29"/>
                <wp:cNvGraphicFramePr/>
                <a:graphic xmlns:a="http://schemas.openxmlformats.org/drawingml/2006/main">
                  <a:graphicData uri="http://schemas.microsoft.com/office/word/2010/wordprocessingShape">
                    <wps:wsp>
                      <wps:cNvSpPr/>
                      <wps:spPr>
                        <a:xfrm>
                          <a:off x="0" y="0"/>
                          <a:ext cx="1130935" cy="565150"/>
                        </a:xfrm>
                        <a:prstGeom prst="flowChartProcess">
                          <a:avLst/>
                        </a:prstGeom>
                        <a:solidFill>
                          <a:srgbClr val="FFFFFF"/>
                        </a:solidFill>
                        <a:ln w="9525"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自选图形 29" o:spid="_x0000_s1026" o:spt="109" type="#_x0000_t109" style="position:absolute;left:0pt;margin-left:158.05pt;margin-top:21.6pt;height:44.5pt;width:89.05pt;z-index:251667456;mso-width-relative:page;mso-height-relative:page;" fillcolor="#FFFFFF" filled="t" stroked="t" coordsize="21600,21600" o:gfxdata="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j1Omh2QAAAAoBAAAPAAAAAAAAAAEAIAAAADgAAABkcnMvZG93bnJldi54bWxQ&#10;SwECFAAUAAAACACHTuJA27c5zhkCAAAeBAAADgAAAAAAAAABACAAAAA+AQAAZHJzL2Uyb0RvYy54&#10;bWxQSwUGAAAAAAYABgBZAQAAyQUAAAAA&#1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2082165</wp:posOffset>
                </wp:positionH>
                <wp:positionV relativeFrom="paragraph">
                  <wp:posOffset>321945</wp:posOffset>
                </wp:positionV>
                <wp:extent cx="997585" cy="486410"/>
                <wp:effectExtent l="5080" t="4445" r="6985" b="23495"/>
                <wp:wrapNone/>
                <wp:docPr id="12" name="文本框 38"/>
                <wp:cNvGraphicFramePr/>
                <a:graphic xmlns:a="http://schemas.openxmlformats.org/drawingml/2006/main">
                  <a:graphicData uri="http://schemas.microsoft.com/office/word/2010/wordprocessingShape">
                    <wps:wsp>
                      <wps:cNvSpPr txBox="true"/>
                      <wps:spPr>
                        <a:xfrm>
                          <a:off x="0" y="0"/>
                          <a:ext cx="997585" cy="4864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 w:val="20"/>
                                <w:szCs w:val="20"/>
                                <w:lang w:val="en-US" w:eastAsia="zh-CN"/>
                              </w:rPr>
                            </w:pPr>
                            <w:r>
                              <w:rPr>
                                <w:rFonts w:hint="eastAsia"/>
                                <w:sz w:val="20"/>
                                <w:szCs w:val="20"/>
                                <w:lang w:val="en-US" w:eastAsia="zh-CN"/>
                              </w:rPr>
                              <w:t>办理外国人来华工作许可，申领社保卡</w:t>
                            </w:r>
                          </w:p>
                        </w:txbxContent>
                      </wps:txbx>
                      <wps:bodyPr vert="horz" wrap="square" lIns="0" tIns="0" rIns="0" bIns="0" anchor="t" anchorCtr="false" upright="true"/>
                    </wps:wsp>
                  </a:graphicData>
                </a:graphic>
              </wp:anchor>
            </w:drawing>
          </mc:Choice>
          <mc:Fallback>
            <w:pict>
              <v:shape id="文本框 38" o:spid="_x0000_s1026" o:spt="202" type="#_x0000_t202" style="position:absolute;left:0pt;margin-left:163.95pt;margin-top:25.35pt;height:38.3pt;width:78.55pt;z-index:251669504;mso-width-relative:page;mso-height-relative:page;" fillcolor="#FFFFFF" filled="t" stroked="t" coordsize="21600,21600" o:gfxdata="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BeBfE3ZAAAACgEAAA8AAAAAAAAAAQAgAAAAOAAAAGRycy9kb3du&#10;cmV2LnhtbFBLAQIUABQAAAAIAIdO4kDr9N4uIQIAAEoEAAAOAAAAAAAAAAEAIAAAAD4BAABkcnMv&#10;ZTJvRG9jLnhtbFBLBQYAAAAABgAGAFkBAADRBQAAAAA=&#10;">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 w:val="20"/>
                          <w:szCs w:val="20"/>
                          <w:lang w:val="en-US" w:eastAsia="zh-CN"/>
                        </w:rPr>
                      </w:pPr>
                      <w:r>
                        <w:rPr>
                          <w:rFonts w:hint="eastAsia"/>
                          <w:sz w:val="20"/>
                          <w:szCs w:val="20"/>
                          <w:lang w:val="en-US" w:eastAsia="zh-CN"/>
                        </w:rPr>
                        <w:t>办理外国人来华工作许可，申领社保卡</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32"/>
        </w:rPr>
        <mc:AlternateContent>
          <mc:Choice Requires="wps">
            <w:drawing>
              <wp:anchor distT="0" distB="0" distL="114300" distR="114300" simplePos="0" relativeHeight="251688960" behindDoc="0" locked="0" layoutInCell="1" allowOverlap="1">
                <wp:simplePos x="0" y="0"/>
                <wp:positionH relativeFrom="column">
                  <wp:posOffset>3140710</wp:posOffset>
                </wp:positionH>
                <wp:positionV relativeFrom="paragraph">
                  <wp:posOffset>64135</wp:posOffset>
                </wp:positionV>
                <wp:extent cx="1094105" cy="635"/>
                <wp:effectExtent l="0" t="0" r="0" b="0"/>
                <wp:wrapNone/>
                <wp:docPr id="31" name="直线 92"/>
                <wp:cNvGraphicFramePr/>
                <a:graphic xmlns:a="http://schemas.openxmlformats.org/drawingml/2006/main">
                  <a:graphicData uri="http://schemas.microsoft.com/office/word/2010/wordprocessingShape">
                    <wps:wsp>
                      <wps:cNvSpPr/>
                      <wps:spPr>
                        <a:xfrm>
                          <a:off x="0" y="0"/>
                          <a:ext cx="1094105" cy="635"/>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92" o:spid="_x0000_s1026" o:spt="20" style="position:absolute;left:0pt;margin-left:247.3pt;margin-top:5.05pt;height:0.05pt;width:86.15pt;z-index:251688960;mso-width-relative:page;mso-height-relative:page;" filled="f" stroked="t" coordsize="21600,21600" o:gfxdata="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qPHXdcAAAAJAQAADwAAAAAAAAABACAAAAA4AAAAZHJzL2Rvd25yZXYueG1sUEsBAhQAFAAAAAgA&#10;h07iQJScYzPXAQAAngMAAA4AAAAAAAAAAQAgAAAAPAEAAGRycy9lMm9Eb2MueG1sUEsFBgAAAAAG&#10;AAYAWQEAAIUFA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4224020</wp:posOffset>
                </wp:positionH>
                <wp:positionV relativeFrom="paragraph">
                  <wp:posOffset>58420</wp:posOffset>
                </wp:positionV>
                <wp:extent cx="13335" cy="1083945"/>
                <wp:effectExtent l="48260" t="0" r="52705" b="1905"/>
                <wp:wrapNone/>
                <wp:docPr id="30" name="直线 91"/>
                <wp:cNvGraphicFramePr/>
                <a:graphic xmlns:a="http://schemas.openxmlformats.org/drawingml/2006/main">
                  <a:graphicData uri="http://schemas.microsoft.com/office/word/2010/wordprocessingShape">
                    <wps:wsp>
                      <wps:cNvSpPr/>
                      <wps:spPr>
                        <a:xfrm flipH="true">
                          <a:off x="0" y="0"/>
                          <a:ext cx="13335" cy="108394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91" o:spid="_x0000_s1026" o:spt="20" style="position:absolute;left:0pt;flip:x;margin-left:332.6pt;margin-top:4.6pt;height:85.35pt;width:1.05pt;z-index:251687936;mso-width-relative:page;mso-height-relative:page;" filled="f" stroked="t" coordsize="21600,21600" o:gfxdata="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gVuzzYAAAACQEAAA8AAAAAAAAAAQAgAAAAOAAAAGRycy9kb3ducmV2LnhtbFBL&#10;AQIUABQAAAAIAIdO4kDKrKRO4AEAAKQDAAAOAAAAAAAAAAEAIAAAAD0BAABkcnMvZTJvRG9jLnht&#10;bFBLBQYAAAAABgAGAFkBAACP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1025525</wp:posOffset>
                </wp:positionH>
                <wp:positionV relativeFrom="paragraph">
                  <wp:posOffset>93345</wp:posOffset>
                </wp:positionV>
                <wp:extent cx="975995" cy="635"/>
                <wp:effectExtent l="0" t="0" r="0" b="0"/>
                <wp:wrapNone/>
                <wp:docPr id="29" name="直线 86"/>
                <wp:cNvGraphicFramePr/>
                <a:graphic xmlns:a="http://schemas.openxmlformats.org/drawingml/2006/main">
                  <a:graphicData uri="http://schemas.microsoft.com/office/word/2010/wordprocessingShape">
                    <wps:wsp>
                      <wps:cNvSpPr/>
                      <wps:spPr>
                        <a:xfrm>
                          <a:off x="0" y="0"/>
                          <a:ext cx="975995" cy="635"/>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86" o:spid="_x0000_s1026" o:spt="20" style="position:absolute;left:0pt;margin-left:80.75pt;margin-top:7.35pt;height:0.05pt;width:76.85pt;z-index:251686912;mso-width-relative:page;mso-height-relative:page;" filled="f" stroked="t" coordsize="21600,21600" o:gfxdata="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CJeLQNkAAAAJAQAADwAAAAAAAAABACAAAAA4AAAAZHJzL2Rvd25yZXYueG1sUEsBAhQAFAAAAAgA&#10;h07iQDyk4x3VAQAAnQMAAA4AAAAAAAAAAQAgAAAAPgEAAGRycy9lMm9Eb2MueG1sUEsFBgAAAAAG&#10;AAYAWQEAAIUFA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1025525</wp:posOffset>
                </wp:positionH>
                <wp:positionV relativeFrom="paragraph">
                  <wp:posOffset>92075</wp:posOffset>
                </wp:positionV>
                <wp:extent cx="5715" cy="673100"/>
                <wp:effectExtent l="44450" t="0" r="64135" b="12700"/>
                <wp:wrapNone/>
                <wp:docPr id="9" name="直线 25"/>
                <wp:cNvGraphicFramePr/>
                <a:graphic xmlns:a="http://schemas.openxmlformats.org/drawingml/2006/main">
                  <a:graphicData uri="http://schemas.microsoft.com/office/word/2010/wordprocessingShape">
                    <wps:wsp>
                      <wps:cNvSpPr/>
                      <wps:spPr>
                        <a:xfrm>
                          <a:off x="0" y="0"/>
                          <a:ext cx="5715" cy="67310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25" o:spid="_x0000_s1026" o:spt="20" style="position:absolute;left:0pt;margin-left:80.75pt;margin-top:7.25pt;height:53pt;width:0.45pt;z-index:251666432;mso-width-relative:page;mso-height-relative:page;" filled="f" stroked="t" coordsize="21600,21600" o:gfxdata="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m2qTTdgAAAAKAQAADwAAAAAAAAABACAAAAA4AAAAZHJzL2Rvd25yZXYueG1sUEsBAhQAFAAAAAgA&#10;h07iQNlT5JnWAQAAlAMAAA4AAAAAAAAAAQAgAAAAPQEAAGRycy9lMm9Eb2MueG1sUEsFBgAAAAAG&#10;AAYAWQEAAIUFAAAAAA==&#10;">
                <v:fill on="f" focussize="0,0"/>
                <v:stroke color="#000000" joinstyle="round" endarrow="open"/>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2573655</wp:posOffset>
                </wp:positionH>
                <wp:positionV relativeFrom="paragraph">
                  <wp:posOffset>93980</wp:posOffset>
                </wp:positionV>
                <wp:extent cx="635" cy="279400"/>
                <wp:effectExtent l="48895" t="0" r="64770" b="6350"/>
                <wp:wrapNone/>
                <wp:docPr id="13" name="直线 39"/>
                <wp:cNvGraphicFramePr/>
                <a:graphic xmlns:a="http://schemas.openxmlformats.org/drawingml/2006/main">
                  <a:graphicData uri="http://schemas.microsoft.com/office/word/2010/wordprocessingShape">
                    <wps:wsp>
                      <wps:cNvSpPr/>
                      <wps:spPr>
                        <a:xfrm>
                          <a:off x="0" y="0"/>
                          <a:ext cx="635" cy="27940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39" o:spid="_x0000_s1026" o:spt="20" style="position:absolute;left:0pt;margin-left:202.65pt;margin-top:7.4pt;height:22pt;width:0.05pt;z-index:251670528;mso-width-relative:page;mso-height-relative:page;" filled="f" stroked="t" coordsize="21600,21600" o:gfxdata="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raETfYAAAACQEAAA8AAAAAAAAAAQAgAAAAOAAAAGRycy9kb3ducmV2LnhtbFBLAQIUABQAAAAI&#10;AIdO4kC4wESK1wEAAJQDAAAOAAAAAAAAAAEAIAAAAD0BAABkcnMvZTJvRG9jLnhtbFBLBQYAAAAA&#10;BgAGAFkBAACGBQAAAAA=&#10;">
                <v:fill on="f" focussize="0,0"/>
                <v:stroke color="#000000" joinstyle="round" endarrow="open"/>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2153920</wp:posOffset>
                </wp:positionH>
                <wp:positionV relativeFrom="paragraph">
                  <wp:posOffset>65405</wp:posOffset>
                </wp:positionV>
                <wp:extent cx="815340" cy="461010"/>
                <wp:effectExtent l="4445" t="4445" r="18415" b="10795"/>
                <wp:wrapNone/>
                <wp:docPr id="16" name="文本框 43"/>
                <wp:cNvGraphicFramePr/>
                <a:graphic xmlns:a="http://schemas.openxmlformats.org/drawingml/2006/main">
                  <a:graphicData uri="http://schemas.microsoft.com/office/word/2010/wordprocessingShape">
                    <wps:wsp>
                      <wps:cNvSpPr txBox="true"/>
                      <wps:spPr>
                        <a:xfrm>
                          <a:off x="0" y="0"/>
                          <a:ext cx="815340" cy="461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21"/>
                                <w:szCs w:val="21"/>
                                <w:lang w:val="en-US" w:eastAsia="zh-CN"/>
                              </w:rPr>
                            </w:pPr>
                            <w:r>
                              <w:rPr>
                                <w:rFonts w:hint="eastAsia"/>
                                <w:sz w:val="21"/>
                                <w:szCs w:val="21"/>
                                <w:lang w:val="en-US" w:eastAsia="zh-CN"/>
                              </w:rPr>
                              <w:t>办理外国人来华工作社会保险登记</w:t>
                            </w:r>
                          </w:p>
                        </w:txbxContent>
                      </wps:txbx>
                      <wps:bodyPr vert="horz" wrap="square" lIns="0" tIns="0" rIns="0" bIns="0" anchor="t" anchorCtr="false" upright="true"/>
                    </wps:wsp>
                  </a:graphicData>
                </a:graphic>
              </wp:anchor>
            </w:drawing>
          </mc:Choice>
          <mc:Fallback>
            <w:pict>
              <v:shape id="文本框 43" o:spid="_x0000_s1026" o:spt="202" type="#_x0000_t202" style="position:absolute;left:0pt;margin-left:169.6pt;margin-top:5.15pt;height:36.3pt;width:64.2pt;z-index:251673600;mso-width-relative:page;mso-height-relative:page;" fillcolor="#FFFFFF" filled="t" stroked="t" coordsize="21600,21600" o:gfxdata="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FhWGOnZAAAACQEAAA8AAAAAAAAAAQAgAAAAOAAAAGRycy9kb3ducmV2&#10;LnhtbFBLAQIUABQAAAAIAIdO4kBTQAJGHgIAAEoEAAAOAAAAAAAAAAEAIAAAAD4BAABkcnMvZTJv&#10;RG9jLnhtbFBLBQYAAAAABgAGAFkBAADOBQAAAAA=&#10;">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21"/>
                          <w:szCs w:val="21"/>
                          <w:lang w:val="en-US" w:eastAsia="zh-CN"/>
                        </w:rPr>
                      </w:pPr>
                      <w:r>
                        <w:rPr>
                          <w:rFonts w:hint="eastAsia"/>
                          <w:sz w:val="21"/>
                          <w:szCs w:val="21"/>
                          <w:lang w:val="en-US" w:eastAsia="zh-CN"/>
                        </w:rPr>
                        <w:t>办理外国人来华工作社会保险登记</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2058035</wp:posOffset>
                </wp:positionH>
                <wp:positionV relativeFrom="paragraph">
                  <wp:posOffset>1905</wp:posOffset>
                </wp:positionV>
                <wp:extent cx="1036320" cy="586105"/>
                <wp:effectExtent l="4445" t="4445" r="6985" b="19050"/>
                <wp:wrapNone/>
                <wp:docPr id="18" name="自选图形 63"/>
                <wp:cNvGraphicFramePr/>
                <a:graphic xmlns:a="http://schemas.openxmlformats.org/drawingml/2006/main">
                  <a:graphicData uri="http://schemas.microsoft.com/office/word/2010/wordprocessingShape">
                    <wps:wsp>
                      <wps:cNvSpPr/>
                      <wps:spPr>
                        <a:xfrm>
                          <a:off x="0" y="0"/>
                          <a:ext cx="1036320" cy="586105"/>
                        </a:xfrm>
                        <a:prstGeom prst="flowChartAlternateProcess">
                          <a:avLst/>
                        </a:prstGeom>
                        <a:noFill/>
                        <a:ln w="9525"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自选图形 63" o:spid="_x0000_s1026" o:spt="176" type="#_x0000_t176" style="position:absolute;left:0pt;margin-left:162.05pt;margin-top:0.15pt;height:46.15pt;width:81.6pt;z-index:251675648;mso-width-relative:page;mso-height-relative:page;" filled="f" stroked="t" coordsize="21600,21600" o:gfxdata="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aZpBk1QAAAAcBAAAPAAAAAAAAAAEAIAAAADgAAABkcnMvZG93bnJldi54bWxQSwECFAAU&#10;AAAACACHTuJANNQrIhcCAAD+AwAADgAAAAAAAAABACAAAAA6AQAAZHJzL2Uyb0RvYy54bWxQSwUG&#10;AAAAAAYABgBZAQAAwwUAAAAA&#10;">
                <v:fill on="f"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3813175</wp:posOffset>
                </wp:positionH>
                <wp:positionV relativeFrom="paragraph">
                  <wp:posOffset>66040</wp:posOffset>
                </wp:positionV>
                <wp:extent cx="854075" cy="461010"/>
                <wp:effectExtent l="4445" t="4445" r="17780" b="10795"/>
                <wp:wrapNone/>
                <wp:docPr id="34" name="文本框 100"/>
                <wp:cNvGraphicFramePr/>
                <a:graphic xmlns:a="http://schemas.openxmlformats.org/drawingml/2006/main">
                  <a:graphicData uri="http://schemas.microsoft.com/office/word/2010/wordprocessingShape">
                    <wps:wsp>
                      <wps:cNvSpPr txBox="true"/>
                      <wps:spPr>
                        <a:xfrm>
                          <a:off x="0" y="0"/>
                          <a:ext cx="854075" cy="461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办理外国人来华工作职称评审</w:t>
                            </w:r>
                          </w:p>
                        </w:txbxContent>
                      </wps:txbx>
                      <wps:bodyPr vert="horz" wrap="square" lIns="0" tIns="0" rIns="0" bIns="0" anchor="t" anchorCtr="false" upright="true"/>
                    </wps:wsp>
                  </a:graphicData>
                </a:graphic>
              </wp:anchor>
            </w:drawing>
          </mc:Choice>
          <mc:Fallback>
            <w:pict>
              <v:shape id="文本框 100" o:spid="_x0000_s1026" o:spt="202" type="#_x0000_t202" style="position:absolute;left:0pt;margin-left:300.25pt;margin-top:5.2pt;height:36.3pt;width:67.25pt;z-index:251692032;mso-width-relative:page;mso-height-relative:page;" fillcolor="#FFFFFF" filled="t" stroked="t" coordsize="21600,21600" o:gfxdata="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q2aD/XAAAACQEAAA8AAAAAAAAAAQAgAAAAOAAAAGRycy9kb3ducmV2Lnht&#10;bFBLAQIUABQAAAAIAIdO4kAKashUHQIAAEsEAAAOAAAAAAAAAAEAIAAAADwBAABkcnMvZTJvRG9j&#10;LnhtbFBLBQYAAAAABgAGAFkBAADLBQAAAAA=&#10;">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办理外国人来华工作职称评审</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3703320</wp:posOffset>
                </wp:positionH>
                <wp:positionV relativeFrom="paragraph">
                  <wp:posOffset>2540</wp:posOffset>
                </wp:positionV>
                <wp:extent cx="1040765" cy="586105"/>
                <wp:effectExtent l="4445" t="4445" r="21590" b="19050"/>
                <wp:wrapNone/>
                <wp:docPr id="35" name="自选图形 99"/>
                <wp:cNvGraphicFramePr/>
                <a:graphic xmlns:a="http://schemas.openxmlformats.org/drawingml/2006/main">
                  <a:graphicData uri="http://schemas.microsoft.com/office/word/2010/wordprocessingShape">
                    <wps:wsp>
                      <wps:cNvSpPr/>
                      <wps:spPr>
                        <a:xfrm>
                          <a:off x="0" y="0"/>
                          <a:ext cx="1040765" cy="586105"/>
                        </a:xfrm>
                        <a:prstGeom prst="flowChartAlternateProcess">
                          <a:avLst/>
                        </a:prstGeom>
                        <a:noFill/>
                        <a:ln w="9525"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自选图形 99" o:spid="_x0000_s1026" o:spt="176" type="#_x0000_t176" style="position:absolute;left:0pt;margin-left:291.6pt;margin-top:0.2pt;height:46.15pt;width:81.95pt;z-index:251693056;mso-width-relative:page;mso-height-relative:page;" filled="f" stroked="t" coordsize="21600,21600" o:gfxdata="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7nQOGNUAAAAHAQAADwAAAAAAAAABACAAAAA4AAAAZHJzL2Rvd25yZXYueG1sUEsBAhQA&#10;FAAAAAgAh07iQP/I6g0YAgAA/gMAAA4AAAAAAAAAAQAgAAAAOgEAAGRycy9lMm9Eb2MueG1sUEsF&#10;BgAAAAAGAAYAWQEAAMQFAAAAAA==&#10;">
                <v:fill on="f"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523875</wp:posOffset>
                </wp:positionH>
                <wp:positionV relativeFrom="paragraph">
                  <wp:posOffset>106045</wp:posOffset>
                </wp:positionV>
                <wp:extent cx="997585" cy="401320"/>
                <wp:effectExtent l="5080" t="4445" r="6985" b="13335"/>
                <wp:wrapNone/>
                <wp:docPr id="33" name="文本框 95"/>
                <wp:cNvGraphicFramePr/>
                <a:graphic xmlns:a="http://schemas.openxmlformats.org/drawingml/2006/main">
                  <a:graphicData uri="http://schemas.microsoft.com/office/word/2010/wordprocessingShape">
                    <wps:wsp>
                      <wps:cNvSpPr txBox="true"/>
                      <wps:spPr>
                        <a:xfrm>
                          <a:off x="0" y="0"/>
                          <a:ext cx="997585" cy="4013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 w:val="21"/>
                                <w:szCs w:val="21"/>
                                <w:lang w:val="en-US" w:eastAsia="zh-CN"/>
                              </w:rPr>
                            </w:pPr>
                            <w:r>
                              <w:rPr>
                                <w:rFonts w:hint="eastAsia"/>
                                <w:sz w:val="21"/>
                                <w:szCs w:val="21"/>
                                <w:lang w:val="en-US" w:eastAsia="zh-CN"/>
                              </w:rPr>
                              <w:t>办理外国人工作类居留证件</w:t>
                            </w:r>
                          </w:p>
                        </w:txbxContent>
                      </wps:txbx>
                      <wps:bodyPr wrap="square" lIns="0" tIns="0" rIns="0" bIns="0" upright="true"/>
                    </wps:wsp>
                  </a:graphicData>
                </a:graphic>
              </wp:anchor>
            </w:drawing>
          </mc:Choice>
          <mc:Fallback>
            <w:pict>
              <v:shape id="文本框 95" o:spid="_x0000_s1026" o:spt="202" type="#_x0000_t202" style="position:absolute;left:0pt;margin-left:41.25pt;margin-top:8.35pt;height:31.6pt;width:78.55pt;z-index:251691008;mso-width-relative:page;mso-height-relative:page;" fillcolor="#FFFFFF" filled="t" stroked="t" coordsize="21600,21600" o:gfxdata="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GppHi2AAA&#10;AAgBAAAPAAAAAAAAAAEAIAAAADgAAABkcnMvZG93bnJldi54bWxQSwECFAAUAAAACACHTuJAvU8o&#10;2AgCAAAhBAAADgAAAAAAAAABACAAAAA9AQAAZHJzL2Uyb0RvYy54bWxQSwUGAAAAAAYABgBZAQAA&#10;twUAAAAA&#10;">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 w:val="21"/>
                          <w:szCs w:val="21"/>
                          <w:lang w:val="en-US" w:eastAsia="zh-CN"/>
                        </w:rPr>
                      </w:pPr>
                      <w:r>
                        <w:rPr>
                          <w:rFonts w:hint="eastAsia"/>
                          <w:sz w:val="21"/>
                          <w:szCs w:val="21"/>
                          <w:lang w:val="en-US" w:eastAsia="zh-CN"/>
                        </w:rPr>
                        <w:t>办理外国人工作类居留证件</w:t>
                      </w:r>
                    </w:p>
                  </w:txbxContent>
                </v:textbox>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455295</wp:posOffset>
                </wp:positionH>
                <wp:positionV relativeFrom="paragraph">
                  <wp:posOffset>7620</wp:posOffset>
                </wp:positionV>
                <wp:extent cx="1130935" cy="565150"/>
                <wp:effectExtent l="4445" t="4445" r="7620" b="20955"/>
                <wp:wrapNone/>
                <wp:docPr id="32" name="自选图形 96"/>
                <wp:cNvGraphicFramePr/>
                <a:graphic xmlns:a="http://schemas.openxmlformats.org/drawingml/2006/main">
                  <a:graphicData uri="http://schemas.microsoft.com/office/word/2010/wordprocessingShape">
                    <wps:wsp>
                      <wps:cNvSpPr/>
                      <wps:spPr>
                        <a:xfrm>
                          <a:off x="0" y="0"/>
                          <a:ext cx="1130935" cy="565150"/>
                        </a:xfrm>
                        <a:prstGeom prst="flowChartProcess">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shape id="自选图形 96" o:spid="_x0000_s1026" o:spt="109" type="#_x0000_t109" style="position:absolute;left:0pt;margin-left:35.85pt;margin-top:0.6pt;height:44.5pt;width:89.05pt;z-index:251689984;mso-width-relative:page;mso-height-relative:page;" fillcolor="#FFFFFF" filled="t" stroked="t" coordsize="21600,21600" o:gfxdata="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vatPzXAAAABwEAAA8A&#10;AAAAAAAAAQAgAAAAOAAAAGRycy9kb3ducmV2LnhtbFBLAQIUABQAAAAIAIdO4kDDG8/ZAgIAAPUD&#10;AAAOAAAAAAAAAAEAIAAAADwBAABkcnMvZTJvRG9jLnhtbFBLBQYAAAAABgAGAFkBAACwBQAAAAA=&#10;">
                <v:fill on="t" focussize="0,0"/>
                <v:stroke color="#000000"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2555875</wp:posOffset>
                </wp:positionH>
                <wp:positionV relativeFrom="paragraph">
                  <wp:posOffset>214630</wp:posOffset>
                </wp:positionV>
                <wp:extent cx="635" cy="549275"/>
                <wp:effectExtent l="48895" t="0" r="64770" b="3175"/>
                <wp:wrapNone/>
                <wp:docPr id="15" name="直线 42"/>
                <wp:cNvGraphicFramePr/>
                <a:graphic xmlns:a="http://schemas.openxmlformats.org/drawingml/2006/main">
                  <a:graphicData uri="http://schemas.microsoft.com/office/word/2010/wordprocessingShape">
                    <wps:wsp>
                      <wps:cNvSpPr/>
                      <wps:spPr>
                        <a:xfrm>
                          <a:off x="0" y="0"/>
                          <a:ext cx="635" cy="54927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42" o:spid="_x0000_s1026" o:spt="20" style="position:absolute;left:0pt;margin-left:201.25pt;margin-top:16.9pt;height:43.25pt;width:0.05pt;z-index:251672576;mso-width-relative:page;mso-height-relative:page;" filled="f" stroked="t" coordsize="21600,21600" o:gfxdata="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FS&#10;GjHYAAAACgEAAA8AAAAAAAAAAQAgAAAAOAAAAGRycy9kb3ducmV2LnhtbFBLAQIUABQAAAAIAIdO&#10;4kC7nSbj1AEAAJQDAAAOAAAAAAAAAAEAIAAAAD0BAABkcnMvZTJvRG9jLnhtbFBLBQYAAAAABgAG&#10;AFkBAACD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1021080</wp:posOffset>
                </wp:positionH>
                <wp:positionV relativeFrom="paragraph">
                  <wp:posOffset>183515</wp:posOffset>
                </wp:positionV>
                <wp:extent cx="635" cy="368935"/>
                <wp:effectExtent l="4445" t="0" r="13970" b="12065"/>
                <wp:wrapNone/>
                <wp:docPr id="36" name="直线 103"/>
                <wp:cNvGraphicFramePr/>
                <a:graphic xmlns:a="http://schemas.openxmlformats.org/drawingml/2006/main">
                  <a:graphicData uri="http://schemas.microsoft.com/office/word/2010/wordprocessingShape">
                    <wps:wsp>
                      <wps:cNvSpPr/>
                      <wps:spPr>
                        <a:xfrm>
                          <a:off x="0" y="0"/>
                          <a:ext cx="635" cy="368935"/>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103" o:spid="_x0000_s1026" o:spt="20" style="position:absolute;left:0pt;margin-left:80.4pt;margin-top:14.45pt;height:29.05pt;width:0.05pt;z-index:251694080;mso-width-relative:page;mso-height-relative:page;" filled="f" stroked="t" coordsize="21600,21600" o:gfxdata="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h&#10;+StN1wAAAAkBAAAPAAAAAAAAAAEAIAAAADgAAABkcnMvZG93bnJldi54bWxQSwECFAAUAAAACACH&#10;TuJAjpkf+NYBAACeAwAADgAAAAAAAAABACAAAAA8AQAAZHJzL2Uyb0RvYy54bWxQSwUGAAAAAAYA&#10;BgBZAQAAhAU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4236085</wp:posOffset>
                </wp:positionH>
                <wp:positionV relativeFrom="paragraph">
                  <wp:posOffset>209550</wp:posOffset>
                </wp:positionV>
                <wp:extent cx="635" cy="344805"/>
                <wp:effectExtent l="4445" t="0" r="13970" b="17145"/>
                <wp:wrapNone/>
                <wp:docPr id="37" name="直线 104"/>
                <wp:cNvGraphicFramePr/>
                <a:graphic xmlns:a="http://schemas.openxmlformats.org/drawingml/2006/main">
                  <a:graphicData uri="http://schemas.microsoft.com/office/word/2010/wordprocessingShape">
                    <wps:wsp>
                      <wps:cNvSpPr/>
                      <wps:spPr>
                        <a:xfrm>
                          <a:off x="0" y="0"/>
                          <a:ext cx="635" cy="344805"/>
                        </a:xfrm>
                        <a:prstGeom prst="line">
                          <a:avLst/>
                        </a:prstGeom>
                        <a:ln w="9525" cap="flat" cmpd="sng">
                          <a:solidFill>
                            <a:srgbClr val="000000"/>
                          </a:solidFill>
                          <a:prstDash val="solid"/>
                          <a:miter/>
                          <a:headEnd type="none" w="med" len="med"/>
                          <a:tailEnd type="none" w="med" len="med"/>
                        </a:ln>
                      </wps:spPr>
                      <wps:bodyPr upright="true"/>
                    </wps:wsp>
                  </a:graphicData>
                </a:graphic>
              </wp:anchor>
            </w:drawing>
          </mc:Choice>
          <mc:Fallback>
            <w:pict>
              <v:line id="直线 104" o:spid="_x0000_s1026" o:spt="20" style="position:absolute;left:0pt;margin-left:333.55pt;margin-top:16.5pt;height:27.15pt;width:0.05pt;z-index:251695104;mso-width-relative:page;mso-height-relative:page;" filled="f" stroked="t" coordsize="21600,21600" o:gfxdata="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LK2XnYAAAACQEAAA8AAAAAAAAAAQAgAAAAOAAAAGRycy9kb3ducmV2LnhtbFBLAQIUABQAAAAI&#10;AIdO4kDqDXGJ1wEAAJ4DAAAOAAAAAAAAAAEAIAAAAD0BAABkcnMvZTJvRG9jLnhtbFBLBQYAAAAA&#10;BgAGAFkBAACGBQAAAAA=&#10;">
                <v:fill on="f" focussize="0,0"/>
                <v:stroke color="#000000"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1021715</wp:posOffset>
                </wp:positionH>
                <wp:positionV relativeFrom="paragraph">
                  <wp:posOffset>165735</wp:posOffset>
                </wp:positionV>
                <wp:extent cx="3220085" cy="635"/>
                <wp:effectExtent l="0" t="0" r="0" b="0"/>
                <wp:wrapNone/>
                <wp:docPr id="17" name="直线 47"/>
                <wp:cNvGraphicFramePr/>
                <a:graphic xmlns:a="http://schemas.openxmlformats.org/drawingml/2006/main">
                  <a:graphicData uri="http://schemas.microsoft.com/office/word/2010/wordprocessingShape">
                    <wps:wsp>
                      <wps:cNvSpPr/>
                      <wps:spPr>
                        <a:xfrm>
                          <a:off x="0" y="0"/>
                          <a:ext cx="322008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7" o:spid="_x0000_s1026" o:spt="20" style="position:absolute;left:0pt;margin-left:80.45pt;margin-top:13.05pt;height:0.05pt;width:253.55pt;z-index:251674624;mso-width-relative:page;mso-height-relative:page;" filled="f" stroked="t" coordsize="21600,21600" o:gfxdata="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aAh7jVAAAA&#10;CQEAAA8AAAAAAAAAAQAgAAAAOAAAAGRycy9kb3ducmV2LnhtbFBLAQIUABQAAAAIAIdO4kBdsWV9&#10;0QEAAJQDAAAOAAAAAAAAAAEAIAAAADoBAABkcnMvZTJvRG9jLnhtbFBLBQYAAAAABgAGAFkBAAB9&#10;BQAAAAA=&#10;">
                <v:fill on="f" focussize="0,0"/>
                <v:stroke color="#00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sz w:val="32"/>
        </w:rPr>
      </w:pPr>
      <w:r>
        <w:rPr>
          <w:sz w:val="21"/>
        </w:rPr>
        <mc:AlternateContent>
          <mc:Choice Requires="wps">
            <w:drawing>
              <wp:anchor distT="0" distB="0" distL="114300" distR="114300" simplePos="0" relativeHeight="251671552" behindDoc="0" locked="0" layoutInCell="1" allowOverlap="1">
                <wp:simplePos x="0" y="0"/>
                <wp:positionH relativeFrom="column">
                  <wp:posOffset>2219325</wp:posOffset>
                </wp:positionH>
                <wp:positionV relativeFrom="paragraph">
                  <wp:posOffset>30480</wp:posOffset>
                </wp:positionV>
                <wp:extent cx="648335" cy="266700"/>
                <wp:effectExtent l="4445" t="4445" r="13970" b="14605"/>
                <wp:wrapNone/>
                <wp:docPr id="14" name="文本框 41"/>
                <wp:cNvGraphicFramePr/>
                <a:graphic xmlns:a="http://schemas.openxmlformats.org/drawingml/2006/main">
                  <a:graphicData uri="http://schemas.microsoft.com/office/word/2010/wordprocessingShape">
                    <wps:wsp>
                      <wps:cNvSpPr txBox="true"/>
                      <wps:spPr>
                        <a:xfrm>
                          <a:off x="0" y="0"/>
                          <a:ext cx="648335" cy="26670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ins w:id="2" w:author="kjt" w:date="2025-03-25T11:07:00Z"/>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21"/>
                                <w:szCs w:val="21"/>
                                <w:lang w:val="en-US" w:eastAsia="zh-CN"/>
                              </w:rPr>
                            </w:pPr>
                            <w:r>
                              <w:rPr>
                                <w:rFonts w:hint="eastAsia"/>
                                <w:sz w:val="21"/>
                                <w:szCs w:val="21"/>
                                <w:lang w:val="en-US" w:eastAsia="zh-CN"/>
                              </w:rPr>
                              <w:t>流程结束</w:t>
                            </w:r>
                          </w:p>
                        </w:txbxContent>
                      </wps:txbx>
                      <wps:bodyPr vert="horz" wrap="square" lIns="0" tIns="0" rIns="0" bIns="0" anchor="t" anchorCtr="false" upright="true"/>
                    </wps:wsp>
                  </a:graphicData>
                </a:graphic>
              </wp:anchor>
            </w:drawing>
          </mc:Choice>
          <mc:Fallback>
            <w:pict>
              <v:shape id="文本框 41" o:spid="_x0000_s1026" o:spt="202" type="#_x0000_t202" style="position:absolute;left:0pt;margin-left:174.75pt;margin-top:2.4pt;height:21pt;width:51.05pt;z-index:251671552;mso-width-relative:page;mso-height-relative:page;" fillcolor="#FFFFFF" filled="t" stroked="t" coordsize="21600,21600" o:gfxdata="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jl3o/tcAAAAIAQAADwAAAAAAAAABACAAAAA4&#10;AAAAZHJzL2Rvd25yZXYueG1sUEsBAhQAFAAAAAgAh07iQMLuhV8uAgAAZwQAAA4AAAAAAAAAAQAg&#10;AAAAPAEAAGRycy9lMm9Eb2MueG1sUEsFBgAAAAAGAAYAWQEAANwFAAAAAA==&#10;">
                <v:fill on="t" opacity="0f"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ins w:id="3" w:author="kjt" w:date="2025-03-25T11:07:00Z"/>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21"/>
                          <w:szCs w:val="21"/>
                          <w:lang w:val="en-US" w:eastAsia="zh-CN"/>
                        </w:rPr>
                      </w:pPr>
                      <w:r>
                        <w:rPr>
                          <w:rFonts w:hint="eastAsia"/>
                          <w:sz w:val="21"/>
                          <w:szCs w:val="21"/>
                          <w:lang w:val="en-US" w:eastAsia="zh-CN"/>
                        </w:rPr>
                        <w:t>流程结束</w:t>
                      </w:r>
                    </w:p>
                  </w:txbxContent>
                </v:textbox>
              </v:shape>
            </w:pict>
          </mc:Fallback>
        </mc:AlternateContent>
      </w:r>
      <w:r>
        <w:rPr>
          <w:sz w:val="21"/>
          <w:szCs w:val="21"/>
        </w:rPr>
        <mc:AlternateContent>
          <mc:Choice Requires="wps">
            <w:drawing>
              <wp:anchor distT="0" distB="0" distL="114300" distR="114300" simplePos="0" relativeHeight="251668480" behindDoc="0" locked="0" layoutInCell="1" allowOverlap="1">
                <wp:simplePos x="0" y="0"/>
                <wp:positionH relativeFrom="column">
                  <wp:posOffset>1873885</wp:posOffset>
                </wp:positionH>
                <wp:positionV relativeFrom="paragraph">
                  <wp:posOffset>10795</wp:posOffset>
                </wp:positionV>
                <wp:extent cx="1371600" cy="361950"/>
                <wp:effectExtent l="5080" t="4445" r="13970" b="14605"/>
                <wp:wrapNone/>
                <wp:docPr id="11" name="自选图形 33"/>
                <wp:cNvGraphicFramePr/>
                <a:graphic xmlns:a="http://schemas.openxmlformats.org/drawingml/2006/main">
                  <a:graphicData uri="http://schemas.microsoft.com/office/word/2010/wordprocessingShape">
                    <wps:wsp>
                      <wps:cNvSpPr/>
                      <wps:spPr>
                        <a:xfrm>
                          <a:off x="0" y="0"/>
                          <a:ext cx="1371600" cy="361950"/>
                        </a:xfrm>
                        <a:prstGeom prst="flowChartTerminator">
                          <a:avLst/>
                        </a:prstGeom>
                        <a:solidFill>
                          <a:srgbClr val="FFFFFF"/>
                        </a:solidFill>
                        <a:ln w="9525"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自选图形 33" o:spid="_x0000_s1026" o:spt="116" type="#_x0000_t116" style="position:absolute;left:0pt;margin-left:147.55pt;margin-top:0.85pt;height:28.5pt;width:108pt;z-index:251668480;mso-width-relative:page;mso-height-relative:page;" fillcolor="#FFFFFF" filled="t" stroked="t" coordsize="21600,21600" o:gfxdata="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z9LK9gAAAAIAQAADwAAAAAAAAABACAAAAA4AAAAZHJzL2Rvd25yZXYu&#10;eG1sUEsBAhQAFAAAAAgAh07iQJdAHgEeAgAAIQQAAA4AAAAAAAAAAQAgAAAAPQEAAGRycy9lMm9E&#10;b2MueG1sUEsFBgAAAAAGAAYAWQEAAM0FAAAAAA==&#10;">
                <v:fill on="t" focussize="0,0"/>
                <v:stroke color="#000000"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sz w:val="32"/>
          <w:szCs w:val="32"/>
          <w:lang w:val="en-US" w:eastAsia="zh-CN"/>
        </w:rPr>
      </w:pPr>
    </w:p>
    <w:sectPr>
      <w:footerReference r:id="rId3" w:type="default"/>
      <w:pgSz w:w="11906" w:h="16838"/>
      <w:pgMar w:top="2098" w:right="1531" w:bottom="1984" w:left="1531" w:header="851" w:footer="1361" w:gutter="0"/>
      <w:paperSrc/>
      <w:pgBorders w:offsetFrom="page">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w:altName w:val="Times New Roman"/>
    <w:panose1 w:val="020B0604020202020204"/>
    <w:charset w:val="00"/>
    <w:family w:val="swiss"/>
    <w:pitch w:val="default"/>
    <w:sig w:usb0="E0002AFF" w:usb1="C0007843" w:usb2="00000009" w:usb3="00000000" w:csb0="400001FF" w:csb1="FFFF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left="420" w:leftChars="200" w:right="420" w:rightChars="2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DkFQfKAQAAfAMAAA4AAABkcnMv&#10;ZTJvRG9jLnhtbK1Ty24TMRTdI/UfLO+bmQQJhV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Tla0oct/hGx18/j7//Hv/8IPPsTx9i&#10;g2O3AQfT8NYPjCbYyakVsZ6VDwps/kVNBEfQ7MPZYDkkIrA4Xy6WyxpbAntTgldU958HiOm99Jbk&#10;gFHAFyzG8v3HmMbRaSTf5vyNNqa8onH/FRAzV6pMf+SYozRshpOmjW8PKAmXF+/pPHynpMdFYNTh&#10;plJiPjj0Oe/MFMAUbKaAO4Efoh+UjOG7hJniJiLALoDedog95plcDG92CRkXIZnOyOHEEp+4WHFa&#10;x7xD/+Zl6v5Ps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ODkFQfKAQAAfAMAAA4AAAAA&#10;AAAAAQAgAAAANAEAAGRycy9lMm9Eb2MueG1sUEsFBgAAAAAGAAYAWQEAAHAFAAAAAA==&#10;">
              <v:fill on="f" focussize="0,0"/>
              <v:stroke on="f"/>
              <v:imagedata o:title=""/>
              <o:lock v:ext="edit" aspectratio="f"/>
              <v:textbox inset="0mm,0mm,0mm,0mm" style="mso-fit-shape-to-text:t;">
                <w:txbxContent>
                  <w:p>
                    <w:pPr>
                      <w:pStyle w:val="4"/>
                      <w:ind w:left="420" w:leftChars="200" w:right="420" w:rightChars="2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jt">
    <w15:presenceInfo w15:providerId="None" w15:userId="kj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821FD"/>
    <w:rsid w:val="07EC5D93"/>
    <w:rsid w:val="0B67AE63"/>
    <w:rsid w:val="15CE4378"/>
    <w:rsid w:val="1AB26F87"/>
    <w:rsid w:val="1B79839D"/>
    <w:rsid w:val="1BFF66E4"/>
    <w:rsid w:val="1CEA078F"/>
    <w:rsid w:val="1DFF3D7C"/>
    <w:rsid w:val="1E7E69F3"/>
    <w:rsid w:val="1EB90056"/>
    <w:rsid w:val="1EDE3882"/>
    <w:rsid w:val="1EF943ED"/>
    <w:rsid w:val="1F9BDE80"/>
    <w:rsid w:val="1FB21B28"/>
    <w:rsid w:val="1FE98379"/>
    <w:rsid w:val="1FEF0D0F"/>
    <w:rsid w:val="1FFE9A34"/>
    <w:rsid w:val="1FFF4AB7"/>
    <w:rsid w:val="27C68082"/>
    <w:rsid w:val="27EF7F11"/>
    <w:rsid w:val="2BC39EE4"/>
    <w:rsid w:val="2E7F9887"/>
    <w:rsid w:val="2F751B0B"/>
    <w:rsid w:val="2FAF92ED"/>
    <w:rsid w:val="2FEB68E4"/>
    <w:rsid w:val="311E57B2"/>
    <w:rsid w:val="31FF41AD"/>
    <w:rsid w:val="33EBAC9E"/>
    <w:rsid w:val="357F7DF3"/>
    <w:rsid w:val="37D40598"/>
    <w:rsid w:val="37DD8932"/>
    <w:rsid w:val="397FF510"/>
    <w:rsid w:val="3AB7EC89"/>
    <w:rsid w:val="3B4F4D8D"/>
    <w:rsid w:val="3B6B804D"/>
    <w:rsid w:val="3B77A4F9"/>
    <w:rsid w:val="3B7F377E"/>
    <w:rsid w:val="3B7FB856"/>
    <w:rsid w:val="3BF52BCE"/>
    <w:rsid w:val="3BFDCEE4"/>
    <w:rsid w:val="3CC7C01D"/>
    <w:rsid w:val="3D5F826B"/>
    <w:rsid w:val="3DBB80D4"/>
    <w:rsid w:val="3E6F9817"/>
    <w:rsid w:val="3E9F761C"/>
    <w:rsid w:val="3EAB0813"/>
    <w:rsid w:val="3EFDB4C8"/>
    <w:rsid w:val="3F3940FE"/>
    <w:rsid w:val="3F728F72"/>
    <w:rsid w:val="3F7B6460"/>
    <w:rsid w:val="3FB730BB"/>
    <w:rsid w:val="3FDACE24"/>
    <w:rsid w:val="3FE3C6B4"/>
    <w:rsid w:val="3FE6B02E"/>
    <w:rsid w:val="3FFEBEBE"/>
    <w:rsid w:val="3FFFD01C"/>
    <w:rsid w:val="43ABB13B"/>
    <w:rsid w:val="43EFA572"/>
    <w:rsid w:val="496D3D37"/>
    <w:rsid w:val="4A5F7E31"/>
    <w:rsid w:val="4D3F9A4A"/>
    <w:rsid w:val="4DEDA528"/>
    <w:rsid w:val="4F4B5DDF"/>
    <w:rsid w:val="4F7EB9D4"/>
    <w:rsid w:val="4FF777C9"/>
    <w:rsid w:val="4FFE26B9"/>
    <w:rsid w:val="55DA35A1"/>
    <w:rsid w:val="56F3A906"/>
    <w:rsid w:val="57AFD511"/>
    <w:rsid w:val="57FD4C98"/>
    <w:rsid w:val="57FF93DA"/>
    <w:rsid w:val="59B6CE18"/>
    <w:rsid w:val="59EFD4F1"/>
    <w:rsid w:val="5B9C366F"/>
    <w:rsid w:val="5BB7B833"/>
    <w:rsid w:val="5BCF1E55"/>
    <w:rsid w:val="5BED3707"/>
    <w:rsid w:val="5BF71FD7"/>
    <w:rsid w:val="5CFF1C33"/>
    <w:rsid w:val="5CFFB66C"/>
    <w:rsid w:val="5D7FF4FD"/>
    <w:rsid w:val="5D9FA24F"/>
    <w:rsid w:val="5DBF5573"/>
    <w:rsid w:val="5DBFA2B9"/>
    <w:rsid w:val="5E6DB0B9"/>
    <w:rsid w:val="5E779C91"/>
    <w:rsid w:val="5EBF86C6"/>
    <w:rsid w:val="5EFBC0A7"/>
    <w:rsid w:val="5F6FECF4"/>
    <w:rsid w:val="5FBCEB48"/>
    <w:rsid w:val="5FCA0853"/>
    <w:rsid w:val="5FCF2C56"/>
    <w:rsid w:val="5FD547CB"/>
    <w:rsid w:val="5FD7E760"/>
    <w:rsid w:val="5FDEA4B3"/>
    <w:rsid w:val="5FEF7419"/>
    <w:rsid w:val="5FEFEE3D"/>
    <w:rsid w:val="65FF158F"/>
    <w:rsid w:val="67F5E793"/>
    <w:rsid w:val="68EF5A67"/>
    <w:rsid w:val="6AAEB7FD"/>
    <w:rsid w:val="6B3A90E3"/>
    <w:rsid w:val="6BD376CE"/>
    <w:rsid w:val="6D6FF68C"/>
    <w:rsid w:val="6D76CCDC"/>
    <w:rsid w:val="6D7EB169"/>
    <w:rsid w:val="6DAF6810"/>
    <w:rsid w:val="6DD39C0F"/>
    <w:rsid w:val="6DFFD1F3"/>
    <w:rsid w:val="6E76FC62"/>
    <w:rsid w:val="6EDF75BB"/>
    <w:rsid w:val="6F2D241B"/>
    <w:rsid w:val="6F3F07E7"/>
    <w:rsid w:val="6F75314D"/>
    <w:rsid w:val="6FAD6FEF"/>
    <w:rsid w:val="6FB9173F"/>
    <w:rsid w:val="6FBE187B"/>
    <w:rsid w:val="6FFE1C76"/>
    <w:rsid w:val="6FFEFE3C"/>
    <w:rsid w:val="6FFF75ED"/>
    <w:rsid w:val="6FFFA410"/>
    <w:rsid w:val="6FFFDDFF"/>
    <w:rsid w:val="72FFC2DD"/>
    <w:rsid w:val="735F9C76"/>
    <w:rsid w:val="7366CFAA"/>
    <w:rsid w:val="73B2F162"/>
    <w:rsid w:val="73F75359"/>
    <w:rsid w:val="73F77FD5"/>
    <w:rsid w:val="75BD4086"/>
    <w:rsid w:val="767364E8"/>
    <w:rsid w:val="7673CC4E"/>
    <w:rsid w:val="76BC6D8C"/>
    <w:rsid w:val="76EF996F"/>
    <w:rsid w:val="76FFC466"/>
    <w:rsid w:val="776F6289"/>
    <w:rsid w:val="7776CB8A"/>
    <w:rsid w:val="77B13B54"/>
    <w:rsid w:val="77BEBFAB"/>
    <w:rsid w:val="77DE6929"/>
    <w:rsid w:val="77EC43D2"/>
    <w:rsid w:val="77FFF26C"/>
    <w:rsid w:val="78BEA3AB"/>
    <w:rsid w:val="78FF47BE"/>
    <w:rsid w:val="7993561B"/>
    <w:rsid w:val="79FFB142"/>
    <w:rsid w:val="79FFC6F2"/>
    <w:rsid w:val="7A37EBD7"/>
    <w:rsid w:val="7A734A08"/>
    <w:rsid w:val="7A779007"/>
    <w:rsid w:val="7AAFF144"/>
    <w:rsid w:val="7ACDE6EC"/>
    <w:rsid w:val="7AE9FA2E"/>
    <w:rsid w:val="7AFE50B5"/>
    <w:rsid w:val="7B7F7A6A"/>
    <w:rsid w:val="7BD3E22F"/>
    <w:rsid w:val="7BE92710"/>
    <w:rsid w:val="7BFECE4E"/>
    <w:rsid w:val="7BFF4D82"/>
    <w:rsid w:val="7C7AA02F"/>
    <w:rsid w:val="7C7D43BD"/>
    <w:rsid w:val="7CFBC607"/>
    <w:rsid w:val="7DC904D0"/>
    <w:rsid w:val="7DE7E67B"/>
    <w:rsid w:val="7DEEF160"/>
    <w:rsid w:val="7DF7844A"/>
    <w:rsid w:val="7E5E9698"/>
    <w:rsid w:val="7E9B7A51"/>
    <w:rsid w:val="7EBF5C44"/>
    <w:rsid w:val="7ED9D496"/>
    <w:rsid w:val="7EE74AEA"/>
    <w:rsid w:val="7EED3958"/>
    <w:rsid w:val="7EEDDE61"/>
    <w:rsid w:val="7EEF3865"/>
    <w:rsid w:val="7EFF3376"/>
    <w:rsid w:val="7EFFFFF9"/>
    <w:rsid w:val="7F121A5F"/>
    <w:rsid w:val="7F3B689E"/>
    <w:rsid w:val="7F573B6C"/>
    <w:rsid w:val="7F5A6AF2"/>
    <w:rsid w:val="7F5DA85C"/>
    <w:rsid w:val="7F6970B9"/>
    <w:rsid w:val="7F6FEF1F"/>
    <w:rsid w:val="7F7616FA"/>
    <w:rsid w:val="7F77AD0F"/>
    <w:rsid w:val="7F79D950"/>
    <w:rsid w:val="7F7F9938"/>
    <w:rsid w:val="7F9F3945"/>
    <w:rsid w:val="7FAE244D"/>
    <w:rsid w:val="7FAF7BDD"/>
    <w:rsid w:val="7FB72018"/>
    <w:rsid w:val="7FBAE4F2"/>
    <w:rsid w:val="7FBF1568"/>
    <w:rsid w:val="7FBF228A"/>
    <w:rsid w:val="7FD27945"/>
    <w:rsid w:val="7FD348A8"/>
    <w:rsid w:val="7FDE2F1B"/>
    <w:rsid w:val="7FE3AD40"/>
    <w:rsid w:val="7FEB3F3D"/>
    <w:rsid w:val="7FEBB8F2"/>
    <w:rsid w:val="7FED32C2"/>
    <w:rsid w:val="7FEE5996"/>
    <w:rsid w:val="7FEF2BEB"/>
    <w:rsid w:val="7FEFD2BD"/>
    <w:rsid w:val="7FF6CB1E"/>
    <w:rsid w:val="7FF78E4A"/>
    <w:rsid w:val="7FFC796D"/>
    <w:rsid w:val="7FFF05F0"/>
    <w:rsid w:val="7FFF3B8F"/>
    <w:rsid w:val="835B0887"/>
    <w:rsid w:val="86BF4868"/>
    <w:rsid w:val="8A14B5A1"/>
    <w:rsid w:val="91FD9ED2"/>
    <w:rsid w:val="93EE2A82"/>
    <w:rsid w:val="946B5F59"/>
    <w:rsid w:val="97CCFADD"/>
    <w:rsid w:val="97F7C789"/>
    <w:rsid w:val="97FF8913"/>
    <w:rsid w:val="9DD18E80"/>
    <w:rsid w:val="9DDFDD99"/>
    <w:rsid w:val="9E6B5DE6"/>
    <w:rsid w:val="9F3D9B9A"/>
    <w:rsid w:val="9F8DBC04"/>
    <w:rsid w:val="9FFA783B"/>
    <w:rsid w:val="A5BECFFE"/>
    <w:rsid w:val="A5EEE544"/>
    <w:rsid w:val="AB77AA3C"/>
    <w:rsid w:val="ADF3522E"/>
    <w:rsid w:val="ADFFA840"/>
    <w:rsid w:val="AEFF8E02"/>
    <w:rsid w:val="AF7E7E68"/>
    <w:rsid w:val="AFAF9FBC"/>
    <w:rsid w:val="AFDA8373"/>
    <w:rsid w:val="AFFF6952"/>
    <w:rsid w:val="B26D8AD7"/>
    <w:rsid w:val="B5CD4F42"/>
    <w:rsid w:val="B7B30431"/>
    <w:rsid w:val="B7F016E6"/>
    <w:rsid w:val="B8FE19FD"/>
    <w:rsid w:val="BB5FAF48"/>
    <w:rsid w:val="BBFF8DD6"/>
    <w:rsid w:val="BDD13539"/>
    <w:rsid w:val="BDFFC8A3"/>
    <w:rsid w:val="BE3D7182"/>
    <w:rsid w:val="BEC9E167"/>
    <w:rsid w:val="BF6A7FD8"/>
    <w:rsid w:val="BFED7D33"/>
    <w:rsid w:val="BFEE97B6"/>
    <w:rsid w:val="BFFDB94A"/>
    <w:rsid w:val="BFFFB0E9"/>
    <w:rsid w:val="CF9F1086"/>
    <w:rsid w:val="CFCA293C"/>
    <w:rsid w:val="CFF5D86D"/>
    <w:rsid w:val="CFF7C98D"/>
    <w:rsid w:val="D5EB92DE"/>
    <w:rsid w:val="D5FF5BA6"/>
    <w:rsid w:val="D7E7E55C"/>
    <w:rsid w:val="D7FF3D71"/>
    <w:rsid w:val="D91F3701"/>
    <w:rsid w:val="D9B7AD73"/>
    <w:rsid w:val="D9F5A14F"/>
    <w:rsid w:val="DAFB0215"/>
    <w:rsid w:val="DB7FF2A9"/>
    <w:rsid w:val="DBBD9469"/>
    <w:rsid w:val="DBCF0667"/>
    <w:rsid w:val="DDDBDC40"/>
    <w:rsid w:val="DEDF0422"/>
    <w:rsid w:val="DF1F59E4"/>
    <w:rsid w:val="DF7392C8"/>
    <w:rsid w:val="DF76EF07"/>
    <w:rsid w:val="DF7C6299"/>
    <w:rsid w:val="DF7F1AF5"/>
    <w:rsid w:val="DF81D86C"/>
    <w:rsid w:val="DFBD102C"/>
    <w:rsid w:val="DFBFEA9E"/>
    <w:rsid w:val="DFDE5FF4"/>
    <w:rsid w:val="DFE54B73"/>
    <w:rsid w:val="DFEF00A2"/>
    <w:rsid w:val="DFF313F4"/>
    <w:rsid w:val="DFF9154A"/>
    <w:rsid w:val="DFF9324F"/>
    <w:rsid w:val="DFFDE16E"/>
    <w:rsid w:val="E2FFBA4E"/>
    <w:rsid w:val="E3F75F50"/>
    <w:rsid w:val="E5FFA919"/>
    <w:rsid w:val="E6D5DEBF"/>
    <w:rsid w:val="E75B242F"/>
    <w:rsid w:val="E77F1F31"/>
    <w:rsid w:val="E7B51493"/>
    <w:rsid w:val="E7EF2A3D"/>
    <w:rsid w:val="ED4F12C8"/>
    <w:rsid w:val="ED6D33C4"/>
    <w:rsid w:val="ED98AEBC"/>
    <w:rsid w:val="EDEABF4F"/>
    <w:rsid w:val="EDEFA9C6"/>
    <w:rsid w:val="EDFB255F"/>
    <w:rsid w:val="EE7F5BEA"/>
    <w:rsid w:val="EEAE2B0E"/>
    <w:rsid w:val="EEB723C2"/>
    <w:rsid w:val="EEBF14B2"/>
    <w:rsid w:val="EED8151D"/>
    <w:rsid w:val="EF3F77CF"/>
    <w:rsid w:val="EF5FFF8F"/>
    <w:rsid w:val="EF764E52"/>
    <w:rsid w:val="EF84B60A"/>
    <w:rsid w:val="EFBDF998"/>
    <w:rsid w:val="EFBF0031"/>
    <w:rsid w:val="EFCBD023"/>
    <w:rsid w:val="EFCD8379"/>
    <w:rsid w:val="EFF13C53"/>
    <w:rsid w:val="EFF72544"/>
    <w:rsid w:val="EFFBDF7D"/>
    <w:rsid w:val="EFFC8905"/>
    <w:rsid w:val="EFFE1D9A"/>
    <w:rsid w:val="EFFF234B"/>
    <w:rsid w:val="F1D780DF"/>
    <w:rsid w:val="F1FDC845"/>
    <w:rsid w:val="F1FECBC2"/>
    <w:rsid w:val="F2339FF2"/>
    <w:rsid w:val="F25764AB"/>
    <w:rsid w:val="F2FF0435"/>
    <w:rsid w:val="F44F6938"/>
    <w:rsid w:val="F53318D2"/>
    <w:rsid w:val="F5B5DDF8"/>
    <w:rsid w:val="F5C7DD3B"/>
    <w:rsid w:val="F5FD4C72"/>
    <w:rsid w:val="F677E6AD"/>
    <w:rsid w:val="F6B68D94"/>
    <w:rsid w:val="F6C7E1D9"/>
    <w:rsid w:val="F6DEBCC6"/>
    <w:rsid w:val="F77FD4B6"/>
    <w:rsid w:val="F7A7C49D"/>
    <w:rsid w:val="F7B31851"/>
    <w:rsid w:val="F7B71F23"/>
    <w:rsid w:val="F7BF3564"/>
    <w:rsid w:val="F7BF4E07"/>
    <w:rsid w:val="F7C7E802"/>
    <w:rsid w:val="F7C90169"/>
    <w:rsid w:val="F7EE77DF"/>
    <w:rsid w:val="F7F634E0"/>
    <w:rsid w:val="F7FFAF70"/>
    <w:rsid w:val="F9615D03"/>
    <w:rsid w:val="F99CB03A"/>
    <w:rsid w:val="F9DB39CF"/>
    <w:rsid w:val="F9EDCC5E"/>
    <w:rsid w:val="F9EEAF9F"/>
    <w:rsid w:val="F9FB01E7"/>
    <w:rsid w:val="F9FE4B7D"/>
    <w:rsid w:val="FA6D25AE"/>
    <w:rsid w:val="FAFE1D21"/>
    <w:rsid w:val="FB5A7414"/>
    <w:rsid w:val="FB7D165F"/>
    <w:rsid w:val="FB87613A"/>
    <w:rsid w:val="FB9E0C31"/>
    <w:rsid w:val="FBAAA22A"/>
    <w:rsid w:val="FBBFF457"/>
    <w:rsid w:val="FBDC67B3"/>
    <w:rsid w:val="FBEE82C1"/>
    <w:rsid w:val="FBF7EF81"/>
    <w:rsid w:val="FBFB4850"/>
    <w:rsid w:val="FBFD394D"/>
    <w:rsid w:val="FBFDB552"/>
    <w:rsid w:val="FCBBE24A"/>
    <w:rsid w:val="FCC51908"/>
    <w:rsid w:val="FCEF90AF"/>
    <w:rsid w:val="FCF7733D"/>
    <w:rsid w:val="FCFD4E88"/>
    <w:rsid w:val="FD2B54D2"/>
    <w:rsid w:val="FD2F29BF"/>
    <w:rsid w:val="FD3110FD"/>
    <w:rsid w:val="FD3E33E8"/>
    <w:rsid w:val="FD6F0D77"/>
    <w:rsid w:val="FD7F987D"/>
    <w:rsid w:val="FDD4090B"/>
    <w:rsid w:val="FDE1D49D"/>
    <w:rsid w:val="FDE9CACA"/>
    <w:rsid w:val="FDEA8783"/>
    <w:rsid w:val="FDEFD671"/>
    <w:rsid w:val="FDFB0755"/>
    <w:rsid w:val="FDFE9B92"/>
    <w:rsid w:val="FDFF2717"/>
    <w:rsid w:val="FDFF4E76"/>
    <w:rsid w:val="FDFF89C7"/>
    <w:rsid w:val="FE5DAEA5"/>
    <w:rsid w:val="FE771E7A"/>
    <w:rsid w:val="FEBF1D59"/>
    <w:rsid w:val="FEC78D33"/>
    <w:rsid w:val="FEEFA208"/>
    <w:rsid w:val="FEF0C058"/>
    <w:rsid w:val="FEFC35A4"/>
    <w:rsid w:val="FEFFA5B2"/>
    <w:rsid w:val="FEFFC4F5"/>
    <w:rsid w:val="FF2FB339"/>
    <w:rsid w:val="FF35A2C1"/>
    <w:rsid w:val="FF6B2370"/>
    <w:rsid w:val="FF7718D2"/>
    <w:rsid w:val="FF794733"/>
    <w:rsid w:val="FF7AF601"/>
    <w:rsid w:val="FF7F628F"/>
    <w:rsid w:val="FFB377EB"/>
    <w:rsid w:val="FFB75F27"/>
    <w:rsid w:val="FFB92FDE"/>
    <w:rsid w:val="FFBC8385"/>
    <w:rsid w:val="FFBE1CD6"/>
    <w:rsid w:val="FFD42675"/>
    <w:rsid w:val="FFDE8A1F"/>
    <w:rsid w:val="FFE1DA63"/>
    <w:rsid w:val="FFE7E088"/>
    <w:rsid w:val="FFEB044B"/>
    <w:rsid w:val="FFED3916"/>
    <w:rsid w:val="FFEED2BA"/>
    <w:rsid w:val="FFF931B8"/>
    <w:rsid w:val="FFFA335A"/>
    <w:rsid w:val="FFFB48A6"/>
    <w:rsid w:val="FFFE0B7F"/>
    <w:rsid w:val="FFFE6088"/>
    <w:rsid w:val="FFFF12C0"/>
    <w:rsid w:val="FFFF5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000001" fill="t" stroke="t">
      <v:fill on="t" focussize="0,0"/>
      <v:stroke color="#FFFFFF" joinstyle="miter"/>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265" w:lineRule="auto"/>
      <w:ind w:left="10" w:hanging="10"/>
      <w:outlineLvl w:val="1"/>
    </w:pPr>
    <w:rPr>
      <w:rFonts w:ascii="宋体" w:hAnsi="宋体" w:eastAsia="宋体" w:cs="宋体"/>
      <w:color w:val="000000"/>
      <w:kern w:val="2"/>
      <w:sz w:val="44"/>
      <w:szCs w:val="22"/>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unhideWhenUsed/>
    <w:qFormat/>
    <w:uiPriority w:val="99"/>
  </w:style>
  <w:style w:type="character" w:styleId="13">
    <w:name w:val="Hyperlink"/>
    <w:basedOn w:val="10"/>
    <w:uiPriority w:val="0"/>
    <w:rPr>
      <w:color w:val="0000FF"/>
      <w:u w:val="single"/>
    </w:rPr>
  </w:style>
  <w:style w:type="table" w:customStyle="1" w:styleId="14">
    <w:name w:val="TableGrid"/>
    <w:qFormat/>
    <w:uiPriority w:val="0"/>
    <w:tblPr>
      <w:tblStyle w:val="8"/>
      <w:tblCellMar>
        <w:top w:w="0" w:type="dxa"/>
        <w:left w:w="0" w:type="dxa"/>
        <w:bottom w:w="0" w:type="dxa"/>
        <w:right w:w="0" w:type="dxa"/>
      </w:tblCellMar>
    </w:tblPr>
  </w:style>
  <w:style w:type="paragraph" w:customStyle="1" w:styleId="15">
    <w:name w:val="默认段落字体 Para Char Char Char Char"/>
    <w:basedOn w:val="1"/>
    <w:qFormat/>
    <w:uiPriority w:val="0"/>
    <w:pPr>
      <w:spacing w:line="240" w:lineRule="atLeast"/>
      <w:ind w:left="420" w:firstLine="420"/>
    </w:pPr>
    <w:rPr>
      <w:kern w:val="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6.33333333333333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2014-11-09T20:08:00Z</dcterms:created>
  <dc:creator>Administrator</dc:creator>
  <cp:lastModifiedBy>kjt</cp:lastModifiedBy>
  <dcterms:modified xsi:type="dcterms:W3CDTF">2025-03-28T09:43:55Z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AC070AF702A844C6993EE810B2838224_13</vt:lpwstr>
  </property>
</Properties>
</file>