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0" w:firstLine="0"/>
        <w:jc w:val="both"/>
        <w:rPr>
          <w:rFonts w:hint="eastAsia" w:ascii="方正小标宋简体" w:eastAsia="方正小标宋简体" w:cs="方正小标宋简体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val="en-US" w:eastAsia="zh-CN" w:bidi="ar-SA"/>
        </w:rPr>
        <w:t>附件2</w:t>
      </w:r>
    </w:p>
    <w:p>
      <w:pPr>
        <w:ind w:left="0" w:right="0" w:firstLine="0"/>
        <w:jc w:val="both"/>
        <w:rPr>
          <w:rFonts w:hint="eastAsia" w:ascii="方正小标宋简体" w:eastAsia="方正小标宋简体" w:cs="方正小标宋简体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val="en-US" w:eastAsia="zh-CN"/>
        </w:rPr>
        <w:t>甘肃省科技成果转化“一件事”材料清单</w:t>
      </w:r>
    </w:p>
    <w:p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640" w:firstLineChars="200"/>
        <w:jc w:val="left"/>
        <w:textAlignment w:val="auto"/>
        <w:outlineLvl w:val="9"/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一、成果查新材料清单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ascii="Arial" w:hAnsi="Arial" w:eastAsia="Arial" w:cs="Arial"/>
          <w:i w:val="0"/>
          <w:caps w:val="0"/>
          <w:color w:val="315EFB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fldChar w:fldCharType="begin"/>
      </w:r>
      <w:r>
        <w:rPr>
          <w:rFonts w:ascii="Arial" w:hAnsi="Arial" w:eastAsia="Arial" w:cs="Arial"/>
          <w:i w:val="0"/>
          <w:caps w:val="0"/>
          <w:color w:val="315EFB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instrText xml:space="preserve"> HYPERLINK "http://www.baidu.com/link?url=SANQW8ieJ0rcAMeutK37zSxiX0IgtvF-7hYCsjeWKGwr4LMFT4_sAJbL2XusgD0qKpw15o9EGEAGSPOpjWN-c3DGhc4cxcYedtaFgMdcgiQjrkHoAXLg_u8bIg3hQjmsPfwQ9XmkQl-YmCL9Jcm8fe36H-GzW9X6rIeNGlCoEujdoAKTPm_Z4P-iqY-VG7N9Fi61TXnyz6HyDD3ZVAHqRK" \t "https://www.baidu.com/_blank" </w:instrText>
      </w:r>
      <w:r>
        <w:rPr>
          <w:rFonts w:ascii="Arial" w:hAnsi="Arial" w:eastAsia="Arial" w:cs="Arial"/>
          <w:i w:val="0"/>
          <w:caps w:val="0"/>
          <w:color w:val="315EFB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具体资料根据各机构要求提供。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方正小标宋简体" w:eastAsia="方正小标宋简体" w:cs="方正小标宋简体"/>
          <w:sz w:val="32"/>
          <w:szCs w:val="32"/>
          <w:lang w:val="en-US" w:eastAsia="zh-CN" w:bidi="ar-SA"/>
        </w:rPr>
      </w:pPr>
      <w:r>
        <w:rPr>
          <w:rFonts w:hint="default" w:ascii="Arial" w:hAnsi="Arial" w:eastAsia="Arial" w:cs="Arial"/>
          <w:i w:val="0"/>
          <w:caps w:val="0"/>
          <w:color w:val="315EFB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fldChar w:fldCharType="end"/>
      </w:r>
      <w:r>
        <w:rPr>
          <w:rFonts w:hint="eastAsia" w:ascii="方正小标宋简体" w:eastAsia="方正小标宋简体" w:cs="方正小标宋简体"/>
          <w:b w:val="0"/>
          <w:bCs w:val="0"/>
          <w:sz w:val="32"/>
          <w:szCs w:val="32"/>
          <w:lang w:val="en-US" w:eastAsia="zh-CN" w:bidi="ar-SA"/>
        </w:rPr>
        <w:t>二、</w:t>
      </w:r>
      <w:r>
        <w:rPr>
          <w:rFonts w:hint="eastAsia" w:ascii="方正小标宋简体" w:eastAsia="方正小标宋简体" w:cs="方正小标宋简体"/>
          <w:sz w:val="32"/>
          <w:szCs w:val="32"/>
          <w:lang w:val="en-US" w:eastAsia="zh-CN" w:bidi="ar-SA"/>
        </w:rPr>
        <w:t>成果登记材料清单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（一）基础理论类：任务书（资助项目计划书）、结题报告、结题通知表（单），课题产生的公开发表的论文、专著等。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（二）应用技术类：任务书（立项合同）、验收证书或评价证明（绩效评价的还须提供自评价报告），有效科研成果，技术转移或成果转化证明（技术合同登记证明）等。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（三）软科学类：任务书（立项合同）、验收证书，研究报告和课题产生的公开发表的论文、专著。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cgsbqy.zip数据包（国家科技成果登记系统软件V10.0导出）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right="0" w:rightChars="0" w:firstLine="640" w:firstLineChars="200"/>
        <w:jc w:val="left"/>
        <w:textAlignment w:val="auto"/>
        <w:outlineLvl w:val="9"/>
        <w:rPr>
          <w:rFonts w:hint="eastAsia" w:ascii="方正小标宋简体" w:eastAsia="方正小标宋简体" w:cs="方正小标宋简体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32"/>
          <w:szCs w:val="32"/>
          <w:lang w:val="en-US" w:eastAsia="zh-CN" w:bidi="ar-SA"/>
        </w:rPr>
        <w:t>三、知识产权</w:t>
      </w:r>
      <w:del w:id="0" w:author="马新华" w:date="2025-03-20T15:33:40Z">
        <w:r>
          <w:rPr>
            <w:rFonts w:hint="eastAsia" w:ascii="方正小标宋简体" w:eastAsia="方正小标宋简体" w:cs="方正小标宋简体"/>
            <w:sz w:val="32"/>
            <w:szCs w:val="32"/>
            <w:lang w:val="en-US" w:eastAsia="zh-CN" w:bidi="ar-SA"/>
          </w:rPr>
          <w:delText>知识</w:delText>
        </w:r>
      </w:del>
      <w:ins w:id="1" w:author="马新华" w:date="2025-03-20T15:33:40Z">
        <w:r>
          <w:rPr>
            <w:rFonts w:hint="eastAsia" w:ascii="方正小标宋简体" w:eastAsia="方正小标宋简体" w:cs="方正小标宋简体"/>
            <w:sz w:val="32"/>
            <w:szCs w:val="32"/>
            <w:lang w:val="en-US" w:eastAsia="zh-CN" w:bidi="ar-SA"/>
          </w:rPr>
          <w:t>奖</w:t>
        </w:r>
      </w:ins>
      <w:ins w:id="2" w:author="马新华" w:date="2025-03-20T15:33:41Z">
        <w:r>
          <w:rPr>
            <w:rFonts w:hint="eastAsia" w:ascii="方正小标宋简体" w:eastAsia="方正小标宋简体" w:cs="方正小标宋简体"/>
            <w:sz w:val="32"/>
            <w:szCs w:val="32"/>
            <w:lang w:val="en-US" w:eastAsia="zh-CN" w:bidi="ar-SA"/>
          </w:rPr>
          <w:t>补</w:t>
        </w:r>
      </w:ins>
      <w:r>
        <w:rPr>
          <w:rFonts w:hint="eastAsia" w:ascii="方正小标宋简体" w:eastAsia="方正小标宋简体" w:cs="方正小标宋简体"/>
          <w:sz w:val="32"/>
          <w:szCs w:val="32"/>
          <w:lang w:val="en-US" w:eastAsia="zh-CN" w:bidi="ar-SA"/>
        </w:rPr>
        <w:t>资金申请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1.企业营业执照副本、法人身份证复印件。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2.企业开户许可证复印件。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3.专利密集型产品认定证书电子</w:t>
      </w:r>
      <w:ins w:id="3" w:author="马新华" w:date="2025-03-20T15:33:47Z">
        <w:r>
          <w:rPr>
            <w:rFonts w:hint="eastAsia" w:ascii="仿宋_GB2312" w:eastAsia="仿宋_GB2312" w:cs="仿宋_GB2312"/>
            <w:sz w:val="32"/>
            <w:szCs w:val="32"/>
            <w:lang w:val="en-US" w:eastAsia="zh-CN" w:bidi="ar-SA"/>
          </w:rPr>
          <w:t>扫描</w:t>
        </w:r>
      </w:ins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4.经办人身份证复印件。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马新华">
    <w15:presenceInfo w15:providerId="None" w15:userId="马新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F1A75"/>
    <w:rsid w:val="01725FDD"/>
    <w:rsid w:val="104F1ABD"/>
    <w:rsid w:val="1EBF1A75"/>
    <w:rsid w:val="2A261647"/>
    <w:rsid w:val="34AA27AE"/>
    <w:rsid w:val="48DD2240"/>
    <w:rsid w:val="5BEC2C16"/>
    <w:rsid w:val="67701308"/>
    <w:rsid w:val="72FB3CFC"/>
    <w:rsid w:val="7D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210</Characters>
  <Lines>0</Lines>
  <Paragraphs>0</Paragraphs>
  <TotalTime>0</TotalTime>
  <ScaleCrop>false</ScaleCrop>
  <LinksUpToDate>false</LinksUpToDate>
  <CharactersWithSpaces>210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2025-03-19T15:28:00Z</dcterms:created>
  <dc:creator>wlzx</dc:creator>
  <cp:lastModifiedBy>马新华</cp:lastModifiedBy>
  <dcterms:modified xsi:type="dcterms:W3CDTF">2025-03-20T07:33:50Z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986D51DD274702193995DA6743DC6B5A</vt:lpwstr>
  </property>
  <property fmtid="{D5CDD505-2E9C-101B-9397-08002B2CF9AE}" pid="4" name="KSOTemplateDocerSaveRecord">
    <vt:lpwstr>eyJoZGlkIjoiNGU3ZjhiZjA2MGIyNTMxNmUxZWJjOTRiNmM5ZmUxZjAiLCJ1c2VySWQiOiI0MjQzNjI0MjcifQ==</vt:lpwstr>
  </property>
</Properties>
</file>