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F6B73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Chars="0" w:right="0" w:rightChars="0"/>
        <w:jc w:val="both"/>
        <w:textAlignment w:val="baseline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附件1  </w:t>
      </w:r>
    </w:p>
    <w:p w14:paraId="70B1BB25">
      <w:pPr>
        <w:pStyle w:val="2"/>
        <w:rPr>
          <w:rFonts w:ascii="Times New Roman"/>
          <w:sz w:val="20"/>
        </w:rPr>
      </w:pPr>
    </w:p>
    <w:p w14:paraId="1AE95AAF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企业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eastAsia="zh-CN"/>
        </w:rPr>
        <w:t>专利密集型产品奖补资金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申请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表</w:t>
      </w:r>
      <w:bookmarkStart w:id="0" w:name="_GoBack"/>
      <w:bookmarkEnd w:id="0"/>
    </w:p>
    <w:p w14:paraId="79B7C4E8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3000"/>
        <w:gridCol w:w="1699"/>
        <w:gridCol w:w="2624"/>
      </w:tblGrid>
      <w:tr w14:paraId="7ACD3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0" w:type="dxa"/>
            <w:gridSpan w:val="4"/>
            <w:vAlign w:val="center"/>
          </w:tcPr>
          <w:p w14:paraId="7E95E287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基本信息</w:t>
            </w:r>
          </w:p>
        </w:tc>
      </w:tr>
      <w:tr w14:paraId="5F0DA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7" w:type="dxa"/>
            <w:vAlign w:val="center"/>
          </w:tcPr>
          <w:p w14:paraId="72C50911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企业名称</w:t>
            </w:r>
          </w:p>
        </w:tc>
        <w:tc>
          <w:tcPr>
            <w:tcW w:w="3000" w:type="dxa"/>
            <w:vAlign w:val="center"/>
          </w:tcPr>
          <w:p w14:paraId="249F8EF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 w14:paraId="13E4A288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</w:t>
            </w:r>
          </w:p>
          <w:p w14:paraId="4AB43B00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信用代码</w:t>
            </w:r>
          </w:p>
        </w:tc>
        <w:tc>
          <w:tcPr>
            <w:tcW w:w="2624" w:type="dxa"/>
            <w:vAlign w:val="center"/>
          </w:tcPr>
          <w:p w14:paraId="3F3B257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6DB5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7" w:type="dxa"/>
            <w:vAlign w:val="center"/>
          </w:tcPr>
          <w:p w14:paraId="5808B7F5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法人姓名</w:t>
            </w:r>
          </w:p>
        </w:tc>
        <w:tc>
          <w:tcPr>
            <w:tcW w:w="3000" w:type="dxa"/>
            <w:vAlign w:val="center"/>
          </w:tcPr>
          <w:p w14:paraId="5989BE1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 w14:paraId="7E88D03E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地址</w:t>
            </w:r>
          </w:p>
        </w:tc>
        <w:tc>
          <w:tcPr>
            <w:tcW w:w="2624" w:type="dxa"/>
            <w:vAlign w:val="center"/>
          </w:tcPr>
          <w:p w14:paraId="3E5EE7E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DF1B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0" w:type="dxa"/>
            <w:gridSpan w:val="4"/>
            <w:vAlign w:val="center"/>
          </w:tcPr>
          <w:p w14:paraId="5F152D0A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企业账号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基本信息</w:t>
            </w:r>
          </w:p>
        </w:tc>
      </w:tr>
      <w:tr w14:paraId="4B6A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7" w:type="dxa"/>
            <w:vAlign w:val="center"/>
          </w:tcPr>
          <w:p w14:paraId="72FD2254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户名</w:t>
            </w:r>
          </w:p>
        </w:tc>
        <w:tc>
          <w:tcPr>
            <w:tcW w:w="3000" w:type="dxa"/>
            <w:vAlign w:val="center"/>
          </w:tcPr>
          <w:p w14:paraId="71CFFA9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 w14:paraId="715566A6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Cs w:val="21"/>
              </w:rPr>
              <w:t>账号</w:t>
            </w:r>
          </w:p>
        </w:tc>
        <w:tc>
          <w:tcPr>
            <w:tcW w:w="2624" w:type="dxa"/>
            <w:vAlign w:val="center"/>
          </w:tcPr>
          <w:p w14:paraId="25E2FAE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4284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7" w:type="dxa"/>
            <w:vAlign w:val="center"/>
          </w:tcPr>
          <w:p w14:paraId="37A45114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开户行</w:t>
            </w:r>
          </w:p>
        </w:tc>
        <w:tc>
          <w:tcPr>
            <w:tcW w:w="7323" w:type="dxa"/>
            <w:gridSpan w:val="3"/>
            <w:vAlign w:val="center"/>
          </w:tcPr>
          <w:p w14:paraId="7C97589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C41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0" w:type="dxa"/>
            <w:gridSpan w:val="4"/>
            <w:vAlign w:val="center"/>
          </w:tcPr>
          <w:p w14:paraId="73498771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专利密集产品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基本信息</w:t>
            </w:r>
          </w:p>
        </w:tc>
      </w:tr>
      <w:tr w14:paraId="56EDC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7" w:type="dxa"/>
            <w:vAlign w:val="center"/>
          </w:tcPr>
          <w:p w14:paraId="77DC3175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产品名称</w:t>
            </w:r>
          </w:p>
        </w:tc>
        <w:tc>
          <w:tcPr>
            <w:tcW w:w="7323" w:type="dxa"/>
            <w:gridSpan w:val="3"/>
            <w:vAlign w:val="center"/>
          </w:tcPr>
          <w:p w14:paraId="581837E5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1BB9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7" w:type="dxa"/>
            <w:vAlign w:val="center"/>
          </w:tcPr>
          <w:p w14:paraId="40C27E80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认定年度</w:t>
            </w:r>
          </w:p>
        </w:tc>
        <w:tc>
          <w:tcPr>
            <w:tcW w:w="3000" w:type="dxa"/>
            <w:vAlign w:val="center"/>
          </w:tcPr>
          <w:p w14:paraId="28EE5D5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 w14:paraId="40F067F2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证书编号</w:t>
            </w:r>
          </w:p>
        </w:tc>
        <w:tc>
          <w:tcPr>
            <w:tcW w:w="2624" w:type="dxa"/>
            <w:vAlign w:val="center"/>
          </w:tcPr>
          <w:p w14:paraId="6E7DB19E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82F3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0" w:type="dxa"/>
            <w:gridSpan w:val="4"/>
            <w:vAlign w:val="center"/>
          </w:tcPr>
          <w:p w14:paraId="7601981E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四、经办人基本信息</w:t>
            </w:r>
          </w:p>
        </w:tc>
      </w:tr>
      <w:tr w14:paraId="7D726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7" w:type="dxa"/>
            <w:vAlign w:val="center"/>
          </w:tcPr>
          <w:p w14:paraId="3908D226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经办人</w:t>
            </w:r>
          </w:p>
          <w:p w14:paraId="032DE13E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证件类型</w:t>
            </w:r>
          </w:p>
        </w:tc>
        <w:tc>
          <w:tcPr>
            <w:tcW w:w="3000" w:type="dxa"/>
            <w:vAlign w:val="center"/>
          </w:tcPr>
          <w:p w14:paraId="369A2AD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 w14:paraId="2D6C05E8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经办人</w:t>
            </w:r>
          </w:p>
          <w:p w14:paraId="511CF777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证件号码</w:t>
            </w:r>
          </w:p>
        </w:tc>
        <w:tc>
          <w:tcPr>
            <w:tcW w:w="2624" w:type="dxa"/>
            <w:vAlign w:val="center"/>
          </w:tcPr>
          <w:p w14:paraId="3CC6EE8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3C2A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7" w:type="dxa"/>
            <w:vAlign w:val="center"/>
          </w:tcPr>
          <w:p w14:paraId="17D51FBA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经办人</w:t>
            </w:r>
          </w:p>
          <w:p w14:paraId="57E2216B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3000" w:type="dxa"/>
            <w:vAlign w:val="center"/>
          </w:tcPr>
          <w:p w14:paraId="1051065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 w14:paraId="4951E2CB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经办人</w:t>
            </w:r>
          </w:p>
          <w:p w14:paraId="4D203259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2624" w:type="dxa"/>
            <w:vAlign w:val="center"/>
          </w:tcPr>
          <w:p w14:paraId="7F52215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A6C9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9060" w:type="dxa"/>
            <w:gridSpan w:val="4"/>
            <w:vAlign w:val="center"/>
          </w:tcPr>
          <w:p w14:paraId="7C9639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承诺：申请人承诺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所填账户信息是企业的基本账户，账户名称与企业营业执照名称一致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</w:t>
            </w:r>
          </w:p>
        </w:tc>
      </w:tr>
      <w:tr w14:paraId="0661C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0" w:type="dxa"/>
            <w:gridSpan w:val="4"/>
            <w:vAlign w:val="center"/>
          </w:tcPr>
          <w:p w14:paraId="1C3FC6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经办人（签字）：                 年   月   日</w:t>
            </w:r>
          </w:p>
        </w:tc>
      </w:tr>
      <w:tr w14:paraId="61194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0" w:type="dxa"/>
            <w:gridSpan w:val="4"/>
            <w:vAlign w:val="center"/>
          </w:tcPr>
          <w:p w14:paraId="4591508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附件清单：</w:t>
            </w:r>
          </w:p>
          <w:p w14:paraId="7EEF6AE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1.企业营业执照副本、法人身份证复印件。</w:t>
            </w:r>
          </w:p>
          <w:p w14:paraId="19E9AB2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2.企业开户许可证复印件。</w:t>
            </w:r>
          </w:p>
          <w:p w14:paraId="6926A1D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3.专利密集型产品认定证书电子</w:t>
            </w:r>
            <w:ins w:id="0" w:author="马新华" w:date="2025-03-20T15:32:36Z">
              <w:r>
                <w:rPr>
                  <w:rFonts w:hint="eastAsia" w:ascii="仿宋_GB2312" w:hAnsi="仿宋_GB2312" w:eastAsia="仿宋_GB2312" w:cs="仿宋_GB2312"/>
                  <w:kern w:val="0"/>
                  <w:sz w:val="24"/>
                  <w:lang w:val="en-US" w:eastAsia="zh-CN"/>
                </w:rPr>
                <w:t>扫描</w:t>
              </w:r>
            </w:ins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件。</w:t>
            </w:r>
          </w:p>
          <w:p w14:paraId="36D9B15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4.经办人身份证复印件。</w:t>
            </w:r>
          </w:p>
          <w:p w14:paraId="1094BA1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  <w:p w14:paraId="1AA2F07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  <w:p w14:paraId="78981D5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</w:tbl>
    <w:p w14:paraId="77C4810B">
      <w:pPr>
        <w:pStyle w:val="5"/>
      </w:pPr>
    </w:p>
    <w:p w14:paraId="73BE615A">
      <w:pPr>
        <w:pStyle w:val="5"/>
      </w:pPr>
    </w:p>
    <w:p w14:paraId="1432DD3D">
      <w:pPr>
        <w:pStyle w:val="5"/>
        <w:rPr>
          <w:ins w:id="1" w:author="马新华" w:date="2025-03-20T15:32:40Z"/>
        </w:rPr>
      </w:pPr>
    </w:p>
    <w:p w14:paraId="5B375761">
      <w:pPr>
        <w:pStyle w:val="5"/>
        <w:rPr>
          <w:ins w:id="2" w:author="马新华" w:date="2025-03-20T15:32:41Z"/>
        </w:rPr>
      </w:pPr>
    </w:p>
    <w:p w14:paraId="1EF65548">
      <w:pPr>
        <w:pStyle w:val="5"/>
        <w:rPr>
          <w:ins w:id="3" w:author="马新华" w:date="2025-03-20T15:32:42Z"/>
        </w:rPr>
      </w:pPr>
    </w:p>
    <w:p w14:paraId="31D3CCC9">
      <w:pPr>
        <w:pStyle w:val="5"/>
      </w:pPr>
      <w:r>
        <w:t>科技成果登记表</w:t>
      </w:r>
    </w:p>
    <w:p w14:paraId="12436C68">
      <w:pPr>
        <w:pStyle w:val="2"/>
        <w:spacing w:before="3"/>
        <w:rPr>
          <w:sz w:val="57"/>
        </w:rPr>
      </w:pPr>
    </w:p>
    <w:p w14:paraId="4533683A">
      <w:pPr>
        <w:spacing w:before="0"/>
        <w:ind w:left="2068" w:right="2092" w:firstLine="0"/>
        <w:jc w:val="center"/>
        <w:rPr>
          <w:rFonts w:hint="eastAsia" w:ascii="黑体" w:eastAsia="黑体"/>
          <w:sz w:val="33"/>
        </w:rPr>
      </w:pPr>
      <w:r>
        <w:rPr>
          <w:rFonts w:hint="eastAsia" w:ascii="黑体" w:eastAsia="黑体"/>
          <w:sz w:val="33"/>
        </w:rPr>
        <w:t>（2025年度）</w:t>
      </w:r>
    </w:p>
    <w:p w14:paraId="7EC50882">
      <w:pPr>
        <w:pStyle w:val="2"/>
        <w:rPr>
          <w:sz w:val="32"/>
        </w:rPr>
      </w:pPr>
    </w:p>
    <w:p w14:paraId="09D7715D">
      <w:pPr>
        <w:pStyle w:val="2"/>
        <w:rPr>
          <w:sz w:val="32"/>
        </w:rPr>
      </w:pPr>
    </w:p>
    <w:p w14:paraId="5E758D1F">
      <w:pPr>
        <w:pStyle w:val="2"/>
        <w:rPr>
          <w:sz w:val="32"/>
        </w:rPr>
      </w:pPr>
    </w:p>
    <w:p w14:paraId="7F799D6C">
      <w:pPr>
        <w:pStyle w:val="2"/>
        <w:rPr>
          <w:sz w:val="32"/>
        </w:rPr>
      </w:pPr>
    </w:p>
    <w:p w14:paraId="6104E900">
      <w:pPr>
        <w:pStyle w:val="2"/>
        <w:rPr>
          <w:sz w:val="32"/>
        </w:rPr>
      </w:pPr>
    </w:p>
    <w:p w14:paraId="593A188D">
      <w:pPr>
        <w:pStyle w:val="2"/>
        <w:rPr>
          <w:sz w:val="32"/>
        </w:rPr>
      </w:pPr>
    </w:p>
    <w:p w14:paraId="7A2D3FB1">
      <w:pPr>
        <w:pStyle w:val="2"/>
        <w:rPr>
          <w:sz w:val="32"/>
        </w:rPr>
      </w:pPr>
    </w:p>
    <w:p w14:paraId="40AD4D50">
      <w:pPr>
        <w:pStyle w:val="2"/>
        <w:spacing w:before="8"/>
        <w:rPr>
          <w:sz w:val="28"/>
        </w:rPr>
      </w:pPr>
    </w:p>
    <w:p w14:paraId="58040072">
      <w:pPr>
        <w:spacing w:before="0"/>
        <w:ind w:left="1045" w:right="0" w:firstLine="0"/>
        <w:jc w:val="left"/>
        <w:rPr>
          <w:rFonts w:hint="eastAsia" w:ascii="黑体" w:eastAsia="黑体"/>
          <w:sz w:val="27"/>
        </w:rPr>
      </w:pPr>
      <w:r>
        <w:rPr>
          <w:rFonts w:hint="eastAsia" w:ascii="黑体" w:eastAsia="黑体"/>
          <w:sz w:val="27"/>
        </w:rPr>
        <w:t>成果名称：</w:t>
      </w:r>
    </w:p>
    <w:p w14:paraId="5960E3C9">
      <w:pPr>
        <w:pStyle w:val="2"/>
        <w:spacing w:before="10"/>
        <w:rPr>
          <w:sz w:val="9"/>
        </w:rPr>
      </w:pP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1933575</wp:posOffset>
                </wp:positionH>
                <wp:positionV relativeFrom="paragraph">
                  <wp:posOffset>104140</wp:posOffset>
                </wp:positionV>
                <wp:extent cx="4476750" cy="9525"/>
                <wp:effectExtent l="0" t="0" r="0" b="0"/>
                <wp:wrapTopAndBottom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95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25pt;margin-top:8.2pt;height:0.75pt;width:352.5pt;mso-position-horizontal-relative:page;mso-wrap-distance-bottom:0pt;mso-wrap-distance-top:0pt;z-index:-251649024;mso-width-relative:page;mso-height-relative:page;" fillcolor="#BFBFBF" filled="t" stroked="f" coordsize="21600,21600" o:gfxdata="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aSa/tkAAAAKAQAADwAAAAAAAAABACAAAAAiAAAAZHJzL2Rvd25yZXYueG1sUEsBAhQAFAAA&#10;AAgAh07iQCUX/yO1AQAAZgMAAA4AAAAAAAAAAQAgAAAAKAEAAGRycy9lMm9Eb2MueG1sUEsFBgAA&#10;AAAGAAYAWQEAAE8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14:paraId="78F3DA56">
      <w:pPr>
        <w:pStyle w:val="2"/>
        <w:spacing w:before="12"/>
        <w:rPr>
          <w:sz w:val="6"/>
        </w:rPr>
      </w:pPr>
    </w:p>
    <w:p w14:paraId="69BCFF1A">
      <w:pPr>
        <w:spacing w:after="0"/>
        <w:rPr>
          <w:sz w:val="6"/>
        </w:rPr>
        <w:sectPr>
          <w:headerReference r:id="rId3" w:type="default"/>
          <w:pgSz w:w="11900" w:h="16840"/>
          <w:pgMar w:top="800" w:right="600" w:bottom="280" w:left="620" w:header="223" w:footer="720" w:gutter="0"/>
          <w:pgNumType w:start="1"/>
          <w:cols w:space="720" w:num="1"/>
        </w:sectPr>
      </w:pPr>
    </w:p>
    <w:p w14:paraId="54C9BF73">
      <w:pPr>
        <w:spacing w:before="62"/>
        <w:ind w:left="505" w:right="0" w:firstLine="0"/>
        <w:jc w:val="left"/>
        <w:rPr>
          <w:sz w:val="27"/>
        </w:rPr>
      </w:pPr>
      <w:r>
        <w:rPr>
          <w:rFonts w:hint="eastAsia" w:ascii="黑体" w:eastAsia="黑体"/>
          <w:spacing w:val="-14"/>
          <w:sz w:val="27"/>
        </w:rPr>
        <w:t xml:space="preserve">第一完成单位： </w:t>
      </w:r>
    </w:p>
    <w:p w14:paraId="572878A7">
      <w:pPr>
        <w:spacing w:before="107"/>
        <w:ind w:left="505" w:right="0" w:firstLine="0"/>
        <w:jc w:val="left"/>
        <w:rPr>
          <w:sz w:val="21"/>
        </w:rPr>
      </w:pPr>
      <w:r>
        <w:br w:type="column"/>
      </w:r>
      <w:r>
        <w:rPr>
          <w:sz w:val="21"/>
        </w:rPr>
        <w:t>（盖章）</w:t>
      </w:r>
    </w:p>
    <w:p w14:paraId="6475A4DD">
      <w:pPr>
        <w:spacing w:after="0"/>
        <w:jc w:val="left"/>
        <w:rPr>
          <w:sz w:val="21"/>
        </w:rPr>
        <w:sectPr>
          <w:type w:val="continuous"/>
          <w:pgSz w:w="11900" w:h="16840"/>
          <w:pgMar w:top="800" w:right="600" w:bottom="280" w:left="620" w:header="720" w:footer="720" w:gutter="0"/>
          <w:cols w:equalWidth="0" w:num="2">
            <w:col w:w="5706" w:space="3294"/>
            <w:col w:w="1680"/>
          </w:cols>
        </w:sectPr>
      </w:pPr>
    </w:p>
    <w:p w14:paraId="62DF9B77">
      <w:pPr>
        <w:spacing w:before="10" w:after="0" w:line="240" w:lineRule="auto"/>
        <w:rPr>
          <w:sz w:val="12"/>
        </w:rPr>
      </w:pPr>
    </w:p>
    <w:p w14:paraId="65657212">
      <w:pPr>
        <w:spacing w:line="20" w:lineRule="exact"/>
        <w:ind w:left="2425" w:right="0" w:firstLine="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4476750" cy="9525"/>
                <wp:effectExtent l="0" t="0" r="0" b="0"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750" cy="9525"/>
                          <a:chOff x="0" y="0"/>
                          <a:chExt cx="7050" cy="15"/>
                        </a:xfrm>
                      </wpg:grpSpPr>
                      <wps:wsp>
                        <wps:cNvPr id="32" name="矩形 32"/>
                        <wps:cNvSpPr/>
                        <wps:spPr>
                          <a:xfrm>
                            <a:off x="0" y="0"/>
                            <a:ext cx="705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352.5pt;" coordsize="7050,15" o:gfxdata="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20PVA0wAAAAMBAAAPAAAAAAAAAAEAIAAAACIA&#10;AABkcnMvZG93bnJldi54bWxQSwECFAAUAAAACACHTuJAZlUC5w4CAACLBAAADgAAAAAAAAABACAA&#10;AAAiAQAAZHJzL2Uyb0RvYy54bWxQSwUGAAAAAAYABgBZAQAAogUAAAAA&#10;">
                <o:lock v:ext="edit" aspectratio="f"/>
                <v:rect id="_x0000_s1026" o:spid="_x0000_s1026" o:spt="1" style="position:absolute;left:0;top:0;height:15;width:7050;" fillcolor="#BFBFBF" filled="t" stroked="f" coordsize="21600,21600" o:gfxdata="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Vex9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 w14:paraId="32FE23C3">
      <w:pPr>
        <w:spacing w:before="10" w:line="240" w:lineRule="auto"/>
        <w:rPr>
          <w:sz w:val="8"/>
        </w:rPr>
      </w:pPr>
    </w:p>
    <w:p w14:paraId="13AF66C9">
      <w:pPr>
        <w:spacing w:before="62"/>
        <w:ind w:left="505" w:right="0" w:firstLine="0"/>
        <w:jc w:val="left"/>
        <w:rPr>
          <w:rFonts w:hint="eastAsia" w:ascii="黑体" w:eastAsia="黑体"/>
          <w:sz w:val="27"/>
        </w:rPr>
      </w:pPr>
      <w:r>
        <w:rPr>
          <w:rFonts w:hint="eastAsia" w:ascii="黑体" w:eastAsia="黑体"/>
          <w:sz w:val="27"/>
        </w:rPr>
        <w:t>研究起始日期：</w:t>
      </w:r>
    </w:p>
    <w:p w14:paraId="320ABB1A">
      <w:pPr>
        <w:pStyle w:val="2"/>
        <w:spacing w:before="10"/>
        <w:rPr>
          <w:sz w:val="9"/>
        </w:rPr>
      </w:pP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1933575</wp:posOffset>
                </wp:positionH>
                <wp:positionV relativeFrom="paragraph">
                  <wp:posOffset>104140</wp:posOffset>
                </wp:positionV>
                <wp:extent cx="4476750" cy="9525"/>
                <wp:effectExtent l="0" t="0" r="0" b="0"/>
                <wp:wrapTopAndBottom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95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25pt;margin-top:8.2pt;height:0.75pt;width:352.5pt;mso-position-horizontal-relative:page;mso-wrap-distance-bottom:0pt;mso-wrap-distance-top:0pt;z-index:-251648000;mso-width-relative:page;mso-height-relative:page;" fillcolor="#BFBFBF" filled="t" stroked="f" coordsize="21600,21600" o:gfxdata="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2kmv7ZAAAACgEAAA8AAAAAAAAAAQAgAAAAIgAAAGRycy9kb3ducmV2LnhtbFBLAQIUABQA&#10;AAAIAIdO4kDA3FwktgEAAGYDAAAOAAAAAAAAAAEAIAAAACgBAABkcnMvZTJvRG9jLnhtbFBLBQYA&#10;AAAABgAGAFkBAABQ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14:paraId="23A55F70">
      <w:pPr>
        <w:spacing w:before="151"/>
        <w:ind w:left="505" w:right="0" w:firstLine="0"/>
        <w:jc w:val="left"/>
        <w:rPr>
          <w:rFonts w:hint="eastAsia" w:ascii="黑体" w:eastAsia="黑体"/>
          <w:sz w:val="27"/>
        </w:rPr>
      </w:pPr>
      <w:r>
        <w:rPr>
          <w:rFonts w:hint="eastAsia" w:ascii="黑体" w:eastAsia="黑体"/>
          <w:sz w:val="27"/>
        </w:rPr>
        <w:t>研究终止日期：</w:t>
      </w:r>
    </w:p>
    <w:p w14:paraId="2D65EB1C">
      <w:pPr>
        <w:pStyle w:val="2"/>
        <w:spacing w:before="9"/>
        <w:rPr>
          <w:sz w:val="9"/>
        </w:rPr>
      </w:pP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1933575</wp:posOffset>
                </wp:positionH>
                <wp:positionV relativeFrom="paragraph">
                  <wp:posOffset>104140</wp:posOffset>
                </wp:positionV>
                <wp:extent cx="4476750" cy="9525"/>
                <wp:effectExtent l="0" t="0" r="0" b="0"/>
                <wp:wrapTopAndBottom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95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25pt;margin-top:8.2pt;height:0.75pt;width:352.5pt;mso-position-horizontal-relative:page;mso-wrap-distance-bottom:0pt;mso-wrap-distance-top:0pt;z-index:-251648000;mso-width-relative:page;mso-height-relative:page;" fillcolor="#BFBFBF" filled="t" stroked="f" coordsize="21600,21600" o:gfxdata="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2kmv7ZAAAACgEAAA8AAAAAAAAAAQAgAAAAIgAAAGRycy9kb3ducmV2LnhtbFBLAQIUABQA&#10;AAAIAIdO4kBcmBKQtgEAAGYDAAAOAAAAAAAAAAEAIAAAACgBAABkcnMvZTJvRG9jLnhtbFBLBQYA&#10;AAAABgAGAFkBAABQ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14:paraId="4DCAEFAC">
      <w:pPr>
        <w:tabs>
          <w:tab w:val="left" w:pos="9504"/>
        </w:tabs>
        <w:spacing w:before="151"/>
        <w:ind w:left="1045" w:right="0" w:firstLine="0"/>
        <w:jc w:val="left"/>
        <w:rPr>
          <w:sz w:val="21"/>
        </w:rPr>
      </w:pPr>
      <w:r>
        <w:rPr>
          <w:rFonts w:hint="eastAsia" w:ascii="黑体" w:eastAsia="黑体"/>
          <w:sz w:val="27"/>
        </w:rPr>
        <w:t>推荐单位：</w:t>
      </w:r>
      <w:r>
        <w:rPr>
          <w:rFonts w:hint="eastAsia" w:ascii="黑体" w:eastAsia="黑体"/>
          <w:sz w:val="27"/>
        </w:rPr>
        <w:tab/>
      </w:r>
      <w:r>
        <w:rPr>
          <w:position w:val="1"/>
          <w:sz w:val="21"/>
        </w:rPr>
        <w:t>（盖章）</w:t>
      </w:r>
    </w:p>
    <w:p w14:paraId="2A700B1F">
      <w:pPr>
        <w:spacing w:before="9" w:line="240" w:lineRule="auto"/>
        <w:rPr>
          <w:sz w:val="9"/>
        </w:rPr>
      </w:pP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1933575</wp:posOffset>
                </wp:positionH>
                <wp:positionV relativeFrom="paragraph">
                  <wp:posOffset>104140</wp:posOffset>
                </wp:positionV>
                <wp:extent cx="4476750" cy="9525"/>
                <wp:effectExtent l="0" t="0" r="0" b="0"/>
                <wp:wrapTopAndBottom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95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25pt;margin-top:8.2pt;height:0.75pt;width:352.5pt;mso-position-horizontal-relative:page;mso-wrap-distance-bottom:0pt;mso-wrap-distance-top:0pt;z-index:-251646976;mso-width-relative:page;mso-height-relative:page;" fillcolor="#BFBFBF" filled="t" stroked="f" coordsize="21600,21600" o:gfxdata="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aSa/tkAAAAKAQAADwAAAAAAAAABACAAAAAiAAAAZHJzL2Rvd25yZXYueG1sUEsBAhQAFAAA&#10;AAgAh07iQApLGyu1AQAAZgMAAA4AAAAAAAAAAQAgAAAAKAEAAGRycy9lMm9Eb2MueG1sUEsFBgAA&#10;AAAGAAYAWQEAAE8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14:paraId="0566712D">
      <w:pPr>
        <w:spacing w:before="151"/>
        <w:ind w:left="505" w:right="0" w:firstLine="0"/>
        <w:jc w:val="left"/>
        <w:rPr>
          <w:sz w:val="27"/>
        </w:rPr>
      </w:pPr>
      <w:r>
        <w:rPr>
          <w:rFonts w:hint="eastAsia" w:ascii="黑体" w:eastAsia="黑体"/>
          <w:sz w:val="27"/>
        </w:rPr>
        <w:t xml:space="preserve">批准登记单位： </w:t>
      </w:r>
    </w:p>
    <w:p w14:paraId="468E6DDA">
      <w:pPr>
        <w:spacing w:before="9" w:line="240" w:lineRule="auto"/>
        <w:rPr>
          <w:sz w:val="9"/>
        </w:rPr>
      </w:pP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1933575</wp:posOffset>
                </wp:positionH>
                <wp:positionV relativeFrom="paragraph">
                  <wp:posOffset>104140</wp:posOffset>
                </wp:positionV>
                <wp:extent cx="4476750" cy="9525"/>
                <wp:effectExtent l="0" t="0" r="0" b="0"/>
                <wp:wrapTopAndBottom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95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25pt;margin-top:8.2pt;height:0.75pt;width:352.5pt;mso-position-horizontal-relative:page;mso-wrap-distance-bottom:0pt;mso-wrap-distance-top:0pt;z-index:-251646976;mso-width-relative:page;mso-height-relative:page;" fillcolor="#BFBFBF" filled="t" stroked="f" coordsize="21600,21600" o:gfxdata="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2kmv7ZAAAACgEAAA8AAAAAAAAAAQAgAAAAIgAAAGRycy9kb3ducmV2LnhtbFBLAQIUABQA&#10;AAAIAIdO4kCy/gGPtgEAAGgDAAAOAAAAAAAAAAEAIAAAACgBAABkcnMvZTJvRG9jLnhtbFBLBQYA&#10;AAAABgAGAFkBAABQ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14:paraId="56B6FF2A">
      <w:pPr>
        <w:spacing w:before="12" w:line="240" w:lineRule="auto"/>
        <w:rPr>
          <w:sz w:val="6"/>
        </w:rPr>
      </w:pPr>
    </w:p>
    <w:p w14:paraId="321F965D">
      <w:pPr>
        <w:spacing w:before="62"/>
        <w:ind w:left="0" w:right="8284" w:firstLine="0"/>
        <w:jc w:val="right"/>
        <w:rPr>
          <w:rFonts w:hint="eastAsia" w:ascii="黑体" w:eastAsia="黑体"/>
          <w:sz w:val="27"/>
        </w:rPr>
      </w:pPr>
      <w:r>
        <w:rPr>
          <w:rFonts w:hint="eastAsia" w:ascii="黑体" w:eastAsia="黑体"/>
          <w:sz w:val="27"/>
        </w:rPr>
        <w:t>批准登记号：</w:t>
      </w:r>
    </w:p>
    <w:p w14:paraId="07B2EFED">
      <w:pPr>
        <w:pStyle w:val="2"/>
        <w:spacing w:before="9"/>
        <w:rPr>
          <w:sz w:val="9"/>
        </w:rPr>
      </w:pP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1933575</wp:posOffset>
                </wp:positionH>
                <wp:positionV relativeFrom="paragraph">
                  <wp:posOffset>104140</wp:posOffset>
                </wp:positionV>
                <wp:extent cx="4476750" cy="9525"/>
                <wp:effectExtent l="0" t="0" r="0" b="0"/>
                <wp:wrapTopAndBottom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95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25pt;margin-top:8.2pt;height:0.75pt;width:352.5pt;mso-position-horizontal-relative:page;mso-wrap-distance-bottom:0pt;mso-wrap-distance-top:0pt;z-index:-251645952;mso-width-relative:page;mso-height-relative:page;" fillcolor="#BFBFBF" filled="t" stroked="f" coordsize="21600,21600" o:gfxdata="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2kmv7ZAAAACgEAAA8AAAAAAAAAAQAgAAAAIgAAAGRycy9kb3ducmV2LnhtbFBLAQIUABQA&#10;AAAIAIdO4kBMxFYEtgEAAGgDAAAOAAAAAAAAAAEAIAAAACgBAABkcnMvZTJvRG9jLnhtbFBLBQYA&#10;AAAABgAGAFkBAABQ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14:paraId="617044D4">
      <w:pPr>
        <w:spacing w:before="151"/>
        <w:ind w:left="0" w:right="8284" w:firstLine="0"/>
        <w:jc w:val="right"/>
        <w:rPr>
          <w:rFonts w:hint="eastAsia" w:ascii="黑体" w:eastAsia="黑体"/>
          <w:sz w:val="27"/>
        </w:rPr>
      </w:pPr>
      <w:r>
        <w:rPr>
          <w:rFonts w:hint="eastAsia" w:ascii="黑体" w:eastAsia="黑体"/>
          <w:sz w:val="27"/>
        </w:rPr>
        <w:t>批准登记日期：</w:t>
      </w:r>
    </w:p>
    <w:p w14:paraId="5B19477B">
      <w:pPr>
        <w:pStyle w:val="2"/>
        <w:spacing w:before="9"/>
        <w:rPr>
          <w:sz w:val="9"/>
        </w:rPr>
      </w:pP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1933575</wp:posOffset>
                </wp:positionH>
                <wp:positionV relativeFrom="paragraph">
                  <wp:posOffset>103505</wp:posOffset>
                </wp:positionV>
                <wp:extent cx="4476750" cy="9525"/>
                <wp:effectExtent l="0" t="0" r="0" b="0"/>
                <wp:wrapTopAndBottom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95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25pt;margin-top:8.15pt;height:0.75pt;width:352.5pt;mso-position-horizontal-relative:page;mso-wrap-distance-bottom:0pt;mso-wrap-distance-top:0pt;z-index:-251645952;mso-width-relative:page;mso-height-relative:page;" fillcolor="#BFBFBF" filled="t" stroked="f" coordsize="21600,21600" o:gfxdata="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6TUod2QAAAAoBAAAPAAAAAAAAAAEAIAAAACIAAABkcnMvZG93bnJldi54bWxQSwECFAAU&#10;AAAACACHTuJAR9B0h7cBAABoAwAADgAAAAAAAAABACAAAAAoAQAAZHJzL2Uyb0RvYy54bWxQSwUG&#10;AAAAAAYABgBZAQAAUQ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14:paraId="244D6D6A">
      <w:pPr>
        <w:spacing w:after="0"/>
        <w:rPr>
          <w:sz w:val="9"/>
        </w:rPr>
        <w:sectPr>
          <w:type w:val="continuous"/>
          <w:pgSz w:w="11900" w:h="16840"/>
          <w:pgMar w:top="800" w:right="600" w:bottom="280" w:left="620" w:header="720" w:footer="720" w:gutter="0"/>
          <w:cols w:space="720" w:num="1"/>
        </w:sectPr>
      </w:pPr>
    </w:p>
    <w:p w14:paraId="4D13FC99">
      <w:pPr>
        <w:pStyle w:val="2"/>
        <w:spacing w:before="56"/>
        <w:ind w:left="100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2942590</wp:posOffset>
            </wp:positionH>
            <wp:positionV relativeFrom="page">
              <wp:posOffset>4511040</wp:posOffset>
            </wp:positionV>
            <wp:extent cx="1670050" cy="16700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303" cy="167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一、成果概况</w:t>
      </w:r>
    </w:p>
    <w:p w14:paraId="6A857DF0">
      <w:pPr>
        <w:pStyle w:val="2"/>
        <w:spacing w:before="4"/>
        <w:rPr>
          <w:sz w:val="11"/>
        </w:rPr>
      </w:pPr>
    </w:p>
    <w:tbl>
      <w:tblPr>
        <w:tblStyle w:val="6"/>
        <w:tblW w:w="10445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2089"/>
        <w:gridCol w:w="2089"/>
        <w:gridCol w:w="2089"/>
        <w:gridCol w:w="2716"/>
      </w:tblGrid>
      <w:tr w14:paraId="2834D4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</w:tcPr>
          <w:p w14:paraId="754C59C1">
            <w:pPr>
              <w:pStyle w:val="9"/>
              <w:spacing w:before="136"/>
              <w:ind w:left="82" w:right="66"/>
              <w:jc w:val="center"/>
              <w:rPr>
                <w:sz w:val="21"/>
              </w:rPr>
            </w:pPr>
            <w:r>
              <w:rPr>
                <w:sz w:val="21"/>
              </w:rPr>
              <w:t>成果名称</w:t>
            </w:r>
          </w:p>
        </w:tc>
        <w:tc>
          <w:tcPr>
            <w:tcW w:w="8983" w:type="dxa"/>
            <w:gridSpan w:val="4"/>
            <w:tcBorders>
              <w:left w:val="single" w:color="000000" w:sz="4" w:space="0"/>
              <w:bottom w:val="single" w:color="000000" w:sz="4" w:space="0"/>
            </w:tcBorders>
          </w:tcPr>
          <w:p w14:paraId="73DEA2EF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</w:tr>
      <w:tr w14:paraId="5E4898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A0AF4">
            <w:pPr>
              <w:pStyle w:val="9"/>
              <w:ind w:left="82" w:right="66"/>
              <w:jc w:val="center"/>
              <w:rPr>
                <w:sz w:val="21"/>
              </w:rPr>
            </w:pPr>
            <w:r>
              <w:rPr>
                <w:sz w:val="21"/>
              </w:rPr>
              <w:t>研究起始日期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F6161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E3649D">
            <w:pPr>
              <w:pStyle w:val="9"/>
              <w:ind w:left="1441" w:right="1426"/>
              <w:jc w:val="center"/>
              <w:rPr>
                <w:sz w:val="21"/>
              </w:rPr>
            </w:pPr>
            <w:r>
              <w:rPr>
                <w:sz w:val="21"/>
              </w:rPr>
              <w:t>研究终止日期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627213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</w:tr>
      <w:tr w14:paraId="6B9816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7209D">
            <w:pPr>
              <w:pStyle w:val="9"/>
              <w:ind w:left="82" w:right="66"/>
              <w:jc w:val="center"/>
              <w:rPr>
                <w:sz w:val="21"/>
              </w:rPr>
            </w:pPr>
            <w:r>
              <w:rPr>
                <w:sz w:val="21"/>
              </w:rPr>
              <w:t>关键词</w:t>
            </w:r>
          </w:p>
        </w:tc>
        <w:tc>
          <w:tcPr>
            <w:tcW w:w="8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5A6B8A">
            <w:pPr>
              <w:pStyle w:val="9"/>
              <w:ind w:left="81"/>
              <w:rPr>
                <w:sz w:val="21"/>
              </w:rPr>
            </w:pPr>
            <w:r>
              <w:rPr>
                <w:sz w:val="21"/>
              </w:rPr>
              <w:t>①</w:t>
            </w: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  <w:r>
              <w:rPr>
                <w:sz w:val="21"/>
              </w:rPr>
              <w:t>；②</w:t>
            </w:r>
            <w:r>
              <w:rPr>
                <w:rFonts w:hint="eastAsia"/>
                <w:sz w:val="21"/>
                <w:lang w:val="en-US" w:eastAsia="zh-CN"/>
              </w:rPr>
              <w:t xml:space="preserve">     </w:t>
            </w:r>
            <w:r>
              <w:rPr>
                <w:sz w:val="21"/>
              </w:rPr>
              <w:t>；③</w:t>
            </w:r>
            <w:r>
              <w:rPr>
                <w:rFonts w:hint="eastAsia"/>
                <w:sz w:val="21"/>
                <w:lang w:val="en-US" w:eastAsia="zh-CN"/>
              </w:rPr>
              <w:t xml:space="preserve">     </w:t>
            </w:r>
            <w:r>
              <w:rPr>
                <w:sz w:val="21"/>
              </w:rPr>
              <w:t>；</w:t>
            </w:r>
          </w:p>
        </w:tc>
      </w:tr>
      <w:tr w14:paraId="4F4A55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46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33323F">
            <w:pPr>
              <w:pStyle w:val="9"/>
              <w:spacing w:before="0"/>
              <w:rPr>
                <w:rFonts w:ascii="黑体"/>
                <w:sz w:val="20"/>
              </w:rPr>
            </w:pPr>
          </w:p>
          <w:p w14:paraId="7DAF364E">
            <w:pPr>
              <w:pStyle w:val="9"/>
              <w:spacing w:before="0"/>
              <w:rPr>
                <w:rFonts w:ascii="黑体"/>
                <w:sz w:val="20"/>
              </w:rPr>
            </w:pPr>
          </w:p>
          <w:p w14:paraId="5808E10D">
            <w:pPr>
              <w:pStyle w:val="9"/>
              <w:spacing w:before="138"/>
              <w:ind w:left="102"/>
              <w:rPr>
                <w:sz w:val="21"/>
              </w:rPr>
            </w:pPr>
            <w:r>
              <w:rPr>
                <w:sz w:val="21"/>
              </w:rPr>
              <w:t>成果体现形式</w:t>
            </w:r>
          </w:p>
        </w:tc>
        <w:tc>
          <w:tcPr>
            <w:tcW w:w="8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965AA7">
            <w:pPr>
              <w:pStyle w:val="9"/>
              <w:spacing w:before="156" w:line="216" w:lineRule="auto"/>
              <w:ind w:left="81" w:right="173"/>
              <w:jc w:val="both"/>
              <w:rPr>
                <w:sz w:val="21"/>
              </w:rPr>
            </w:pPr>
            <w:r>
              <w:rPr>
                <w:sz w:val="21"/>
              </w:rPr>
              <w:t>□新技术 □新工艺 □新产品 □新材料 □新装备 □植物新品种 □生物医药新品种 □矿产新品种 □国际标准 □国家标准 □行业标准 □地方标准 □团体标准 □企业标准 □其他应用技术</w:t>
            </w:r>
          </w:p>
        </w:tc>
      </w:tr>
      <w:tr w14:paraId="02E50E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62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326DD590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63FE4">
            <w:pPr>
              <w:pStyle w:val="9"/>
              <w:ind w:left="712" w:right="697"/>
              <w:jc w:val="center"/>
              <w:rPr>
                <w:sz w:val="21"/>
              </w:rPr>
            </w:pPr>
            <w:r>
              <w:rPr>
                <w:sz w:val="21"/>
              </w:rPr>
              <w:t>标准号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06EDB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7DEEC">
            <w:pPr>
              <w:pStyle w:val="9"/>
              <w:ind w:left="627"/>
              <w:rPr>
                <w:sz w:val="21"/>
              </w:rPr>
            </w:pPr>
            <w:r>
              <w:rPr>
                <w:sz w:val="21"/>
              </w:rPr>
              <w:t>标准名称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91F967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</w:tr>
      <w:tr w14:paraId="64E230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24970">
            <w:pPr>
              <w:pStyle w:val="9"/>
              <w:ind w:left="82" w:right="66"/>
              <w:jc w:val="center"/>
              <w:rPr>
                <w:sz w:val="21"/>
              </w:rPr>
            </w:pPr>
            <w:r>
              <w:rPr>
                <w:sz w:val="21"/>
              </w:rPr>
              <w:t>成果属性</w:t>
            </w:r>
          </w:p>
        </w:tc>
        <w:tc>
          <w:tcPr>
            <w:tcW w:w="8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61A158">
            <w:pPr>
              <w:pStyle w:val="9"/>
              <w:ind w:left="81"/>
              <w:rPr>
                <w:sz w:val="21"/>
              </w:rPr>
            </w:pPr>
            <w:r>
              <w:rPr>
                <w:sz w:val="21"/>
              </w:rPr>
              <w:t>□原始性创新 □国外引进消化吸收创新 □国内技术二次开发</w:t>
            </w:r>
          </w:p>
        </w:tc>
      </w:tr>
      <w:tr w14:paraId="7E7A36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87E487">
            <w:pPr>
              <w:pStyle w:val="9"/>
              <w:ind w:left="82" w:right="66"/>
              <w:jc w:val="center"/>
              <w:rPr>
                <w:sz w:val="21"/>
              </w:rPr>
            </w:pPr>
            <w:r>
              <w:rPr>
                <w:sz w:val="21"/>
              </w:rPr>
              <w:t>成果所处阶段</w:t>
            </w:r>
          </w:p>
        </w:tc>
        <w:tc>
          <w:tcPr>
            <w:tcW w:w="8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3CB43A">
            <w:pPr>
              <w:pStyle w:val="9"/>
              <w:ind w:left="81"/>
              <w:rPr>
                <w:sz w:val="21"/>
              </w:rPr>
            </w:pPr>
            <w:r>
              <w:rPr>
                <w:sz w:val="21"/>
              </w:rPr>
              <w:t>□初期阶段 □中期阶段 □成熟应用阶段</w:t>
            </w:r>
          </w:p>
        </w:tc>
      </w:tr>
      <w:tr w14:paraId="46176C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19E573">
            <w:pPr>
              <w:pStyle w:val="9"/>
              <w:ind w:left="82" w:right="66"/>
              <w:jc w:val="center"/>
              <w:rPr>
                <w:sz w:val="21"/>
              </w:rPr>
            </w:pPr>
            <w:r>
              <w:rPr>
                <w:sz w:val="21"/>
              </w:rPr>
              <w:t>成果水平</w:t>
            </w:r>
          </w:p>
        </w:tc>
        <w:tc>
          <w:tcPr>
            <w:tcW w:w="8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7E9E9B">
            <w:pPr>
              <w:pStyle w:val="9"/>
              <w:ind w:left="81"/>
              <w:rPr>
                <w:sz w:val="21"/>
              </w:rPr>
            </w:pPr>
            <w:r>
              <w:rPr>
                <w:sz w:val="21"/>
              </w:rPr>
              <w:t xml:space="preserve">□国际领先 □国际先进 □国内领先 □国内先进 □国内一般 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□未评价</w:t>
            </w:r>
          </w:p>
        </w:tc>
      </w:tr>
      <w:tr w14:paraId="6282F1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21737">
            <w:pPr>
              <w:pStyle w:val="9"/>
              <w:ind w:left="82" w:right="66"/>
              <w:jc w:val="center"/>
              <w:rPr>
                <w:sz w:val="21"/>
              </w:rPr>
            </w:pPr>
            <w:r>
              <w:rPr>
                <w:sz w:val="21"/>
              </w:rPr>
              <w:t>合作形式</w:t>
            </w:r>
          </w:p>
        </w:tc>
        <w:tc>
          <w:tcPr>
            <w:tcW w:w="8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9DFA5E">
            <w:pPr>
              <w:pStyle w:val="9"/>
              <w:ind w:left="81"/>
              <w:rPr>
                <w:sz w:val="21"/>
              </w:rPr>
            </w:pPr>
            <w:r>
              <w:rPr>
                <w:sz w:val="21"/>
              </w:rPr>
              <w:t>□独立研究 □与企业合作 □与院校合作 □与研究院所合作 □与国（境）外合作 □其他</w:t>
            </w:r>
          </w:p>
        </w:tc>
      </w:tr>
      <w:tr w14:paraId="265453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FB62A">
            <w:pPr>
              <w:pStyle w:val="9"/>
              <w:ind w:left="82" w:right="66"/>
              <w:jc w:val="center"/>
              <w:rPr>
                <w:sz w:val="21"/>
              </w:rPr>
            </w:pPr>
            <w:r>
              <w:rPr>
                <w:sz w:val="21"/>
              </w:rPr>
              <w:t>学科分类</w:t>
            </w:r>
          </w:p>
        </w:tc>
        <w:tc>
          <w:tcPr>
            <w:tcW w:w="4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22CBDB">
            <w:pPr>
              <w:pStyle w:val="9"/>
              <w:ind w:left="81"/>
              <w:rPr>
                <w:sz w:val="21"/>
              </w:rPr>
            </w:pPr>
            <w:r>
              <w:rPr>
                <w:sz w:val="21"/>
              </w:rPr>
              <w:t>①</w:t>
            </w:r>
          </w:p>
        </w:tc>
        <w:tc>
          <w:tcPr>
            <w:tcW w:w="4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055C08">
            <w:pPr>
              <w:pStyle w:val="9"/>
              <w:ind w:left="81"/>
              <w:rPr>
                <w:sz w:val="21"/>
              </w:rPr>
            </w:pPr>
            <w:r>
              <w:rPr>
                <w:sz w:val="21"/>
              </w:rPr>
              <w:t>②</w:t>
            </w:r>
          </w:p>
        </w:tc>
      </w:tr>
      <w:tr w14:paraId="0AEC50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7AD9B">
            <w:pPr>
              <w:pStyle w:val="9"/>
              <w:ind w:left="82" w:right="66"/>
              <w:jc w:val="center"/>
              <w:rPr>
                <w:sz w:val="21"/>
              </w:rPr>
            </w:pPr>
            <w:r>
              <w:rPr>
                <w:sz w:val="21"/>
              </w:rPr>
              <w:t>中图分类</w:t>
            </w:r>
          </w:p>
        </w:tc>
        <w:tc>
          <w:tcPr>
            <w:tcW w:w="4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7BA320">
            <w:pPr>
              <w:pStyle w:val="9"/>
              <w:ind w:left="81"/>
              <w:rPr>
                <w:sz w:val="21"/>
              </w:rPr>
            </w:pPr>
            <w:r>
              <w:rPr>
                <w:sz w:val="21"/>
              </w:rPr>
              <w:t>①</w:t>
            </w:r>
          </w:p>
        </w:tc>
        <w:tc>
          <w:tcPr>
            <w:tcW w:w="4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6A0A90">
            <w:pPr>
              <w:pStyle w:val="9"/>
              <w:ind w:left="81"/>
              <w:rPr>
                <w:sz w:val="21"/>
              </w:rPr>
            </w:pPr>
            <w:r>
              <w:rPr>
                <w:sz w:val="21"/>
              </w:rPr>
              <w:t>②</w:t>
            </w:r>
          </w:p>
        </w:tc>
      </w:tr>
      <w:tr w14:paraId="117620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5F436A">
            <w:pPr>
              <w:pStyle w:val="9"/>
              <w:spacing w:before="156" w:line="216" w:lineRule="auto"/>
              <w:ind w:left="628" w:right="84" w:hanging="525"/>
              <w:rPr>
                <w:sz w:val="21"/>
              </w:rPr>
            </w:pPr>
            <w:r>
              <w:rPr>
                <w:sz w:val="21"/>
              </w:rPr>
              <w:t>战略性新兴产业</w:t>
            </w:r>
          </w:p>
        </w:tc>
        <w:tc>
          <w:tcPr>
            <w:tcW w:w="8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036E13">
            <w:pPr>
              <w:pStyle w:val="9"/>
              <w:spacing w:before="156" w:line="216" w:lineRule="auto"/>
              <w:ind w:left="81" w:right="173"/>
              <w:rPr>
                <w:sz w:val="21"/>
              </w:rPr>
            </w:pPr>
            <w:r>
              <w:rPr>
                <w:sz w:val="21"/>
              </w:rPr>
              <w:t>□节能环保产业 □新一代信息技术产业 □生物产业 □高端装备制造产业 □新能源产业 □新材料产业 □新能源汽车产业 □数字创意产业 □相关服务</w:t>
            </w:r>
          </w:p>
        </w:tc>
      </w:tr>
      <w:tr w14:paraId="3749CA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E8EBB">
            <w:pPr>
              <w:pStyle w:val="9"/>
              <w:spacing w:before="156" w:line="216" w:lineRule="auto"/>
              <w:ind w:left="523" w:right="84" w:hanging="420"/>
              <w:rPr>
                <w:sz w:val="21"/>
              </w:rPr>
            </w:pPr>
            <w:r>
              <w:rPr>
                <w:sz w:val="21"/>
              </w:rPr>
              <w:t>所属高新技术领域</w:t>
            </w:r>
          </w:p>
        </w:tc>
        <w:tc>
          <w:tcPr>
            <w:tcW w:w="8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8B830B">
            <w:pPr>
              <w:pStyle w:val="9"/>
              <w:spacing w:before="156" w:line="216" w:lineRule="auto"/>
              <w:ind w:left="81" w:right="68"/>
              <w:rPr>
                <w:sz w:val="21"/>
              </w:rPr>
            </w:pPr>
            <w:r>
              <w:rPr>
                <w:sz w:val="21"/>
              </w:rPr>
              <w:t>□电子信息 □先进制造 □航空航天 □现代交通 □生物医药与医疗器械 □新材料 □新能源与节能 □环境保护 □地球、空间与海洋 □核应用技术 □现代农业</w:t>
            </w:r>
          </w:p>
        </w:tc>
      </w:tr>
      <w:tr w14:paraId="4C5178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1462" w:type="dxa"/>
            <w:tcBorders>
              <w:top w:val="single" w:color="000000" w:sz="4" w:space="0"/>
              <w:right w:val="single" w:color="000000" w:sz="4" w:space="0"/>
            </w:tcBorders>
          </w:tcPr>
          <w:p w14:paraId="58F92801">
            <w:pPr>
              <w:pStyle w:val="9"/>
              <w:spacing w:before="0"/>
              <w:rPr>
                <w:rFonts w:ascii="黑体"/>
                <w:sz w:val="20"/>
              </w:rPr>
            </w:pPr>
          </w:p>
          <w:p w14:paraId="29015FFB">
            <w:pPr>
              <w:pStyle w:val="9"/>
              <w:spacing w:before="3"/>
              <w:rPr>
                <w:rFonts w:ascii="黑体"/>
                <w:sz w:val="28"/>
              </w:rPr>
            </w:pPr>
          </w:p>
          <w:p w14:paraId="5D91674A">
            <w:pPr>
              <w:pStyle w:val="9"/>
              <w:spacing w:before="0"/>
              <w:ind w:left="82" w:right="66"/>
              <w:jc w:val="center"/>
              <w:rPr>
                <w:sz w:val="21"/>
              </w:rPr>
            </w:pPr>
            <w:r>
              <w:rPr>
                <w:sz w:val="21"/>
              </w:rPr>
              <w:t>成果应用行业</w:t>
            </w:r>
          </w:p>
        </w:tc>
        <w:tc>
          <w:tcPr>
            <w:tcW w:w="8983" w:type="dxa"/>
            <w:gridSpan w:val="4"/>
            <w:tcBorders>
              <w:top w:val="single" w:color="000000" w:sz="4" w:space="0"/>
              <w:left w:val="single" w:color="000000" w:sz="4" w:space="0"/>
            </w:tcBorders>
          </w:tcPr>
          <w:p w14:paraId="21DF0804">
            <w:pPr>
              <w:pStyle w:val="9"/>
              <w:spacing w:before="156" w:line="216" w:lineRule="auto"/>
              <w:ind w:left="81" w:right="68"/>
              <w:jc w:val="both"/>
              <w:rPr>
                <w:sz w:val="21"/>
              </w:rPr>
            </w:pPr>
            <w:r>
              <w:rPr>
                <w:sz w:val="21"/>
              </w:rPr>
              <w:t>□农、林、牧、渔业 □采矿业 □制造业 □电力、热力、燃气及水生产和供应业 □建筑业 □ 批发和零售业 □交通运输、仓储和邮政业 □住宿和餐饮业 □信息传输、软件和信息技术服务业 □金融业 □房地产业 □租赁和商务服务业 □科学研究和技术服务业 □水利、环境和公共设施管理业 □居民服务、修理和其他服务业 □教育 □卫生和社会工作 □文化、体育和娱乐业</w:t>
            </w:r>
          </w:p>
          <w:p w14:paraId="6F319F6B">
            <w:pPr>
              <w:pStyle w:val="9"/>
              <w:spacing w:before="0" w:line="245" w:lineRule="exact"/>
              <w:ind w:left="81"/>
              <w:jc w:val="both"/>
              <w:rPr>
                <w:sz w:val="21"/>
              </w:rPr>
            </w:pPr>
            <w:r>
              <w:rPr>
                <w:sz w:val="21"/>
              </w:rPr>
              <w:t>□公共管理、社会保障和社会组织 □国际组织</w:t>
            </w:r>
          </w:p>
        </w:tc>
      </w:tr>
    </w:tbl>
    <w:p w14:paraId="7D5A3866">
      <w:pPr>
        <w:pStyle w:val="2"/>
        <w:spacing w:before="56"/>
        <w:ind w:left="100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2942590</wp:posOffset>
            </wp:positionH>
            <wp:positionV relativeFrom="page">
              <wp:posOffset>4511040</wp:posOffset>
            </wp:positionV>
            <wp:extent cx="1670050" cy="167005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303" cy="167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二、立项情况</w:t>
      </w:r>
    </w:p>
    <w:p w14:paraId="67C7EB23">
      <w:pPr>
        <w:pStyle w:val="2"/>
        <w:spacing w:before="4"/>
        <w:rPr>
          <w:sz w:val="11"/>
        </w:rPr>
      </w:pPr>
    </w:p>
    <w:tbl>
      <w:tblPr>
        <w:tblStyle w:val="6"/>
        <w:tblW w:w="10439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591"/>
        <w:gridCol w:w="278"/>
        <w:gridCol w:w="870"/>
        <w:gridCol w:w="313"/>
        <w:gridCol w:w="557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14:paraId="25FB73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461" w:type="dxa"/>
            <w:gridSpan w:val="2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 w14:paraId="7C934CDC">
            <w:pPr>
              <w:pStyle w:val="9"/>
              <w:spacing w:before="0"/>
              <w:rPr>
                <w:rFonts w:ascii="黑体"/>
                <w:sz w:val="20"/>
              </w:rPr>
            </w:pPr>
          </w:p>
          <w:p w14:paraId="127C0198">
            <w:pPr>
              <w:pStyle w:val="9"/>
              <w:spacing w:before="0"/>
              <w:rPr>
                <w:rFonts w:ascii="黑体"/>
                <w:sz w:val="20"/>
              </w:rPr>
            </w:pPr>
          </w:p>
          <w:p w14:paraId="4DB0603D">
            <w:pPr>
              <w:pStyle w:val="9"/>
              <w:spacing w:before="0"/>
              <w:rPr>
                <w:rFonts w:ascii="黑体"/>
                <w:sz w:val="20"/>
              </w:rPr>
            </w:pPr>
          </w:p>
          <w:p w14:paraId="256A6A97">
            <w:pPr>
              <w:pStyle w:val="9"/>
              <w:spacing w:before="9"/>
              <w:rPr>
                <w:rFonts w:ascii="黑体"/>
                <w:sz w:val="21"/>
              </w:rPr>
            </w:pPr>
          </w:p>
          <w:p w14:paraId="7E7D5C98">
            <w:pPr>
              <w:pStyle w:val="9"/>
              <w:spacing w:before="0"/>
              <w:ind w:left="312"/>
              <w:rPr>
                <w:sz w:val="21"/>
              </w:rPr>
            </w:pPr>
            <w:r>
              <w:rPr>
                <w:sz w:val="21"/>
              </w:rPr>
              <w:t>课题来源</w:t>
            </w:r>
          </w:p>
        </w:tc>
        <w:tc>
          <w:tcPr>
            <w:tcW w:w="146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B1521">
            <w:pPr>
              <w:pStyle w:val="9"/>
              <w:spacing w:before="0"/>
              <w:rPr>
                <w:rFonts w:ascii="黑体"/>
                <w:sz w:val="20"/>
              </w:rPr>
            </w:pPr>
          </w:p>
          <w:p w14:paraId="08080E8F">
            <w:pPr>
              <w:pStyle w:val="9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国家科技计划</w:t>
            </w:r>
          </w:p>
        </w:tc>
        <w:tc>
          <w:tcPr>
            <w:tcW w:w="7517" w:type="dxa"/>
            <w:gridSpan w:val="9"/>
            <w:tcBorders>
              <w:left w:val="single" w:color="000000" w:sz="4" w:space="0"/>
              <w:bottom w:val="single" w:color="000000" w:sz="4" w:space="0"/>
            </w:tcBorders>
          </w:tcPr>
          <w:p w14:paraId="2158D68F">
            <w:pPr>
              <w:pStyle w:val="9"/>
              <w:spacing w:before="157" w:line="216" w:lineRule="auto"/>
              <w:ind w:left="83" w:right="173"/>
              <w:rPr>
                <w:sz w:val="21"/>
              </w:rPr>
            </w:pPr>
            <w:r>
              <w:rPr>
                <w:sz w:val="21"/>
              </w:rPr>
              <w:t>□国家自然科学基金 □国家科技重大专项 □国家重点研发计划 □技术创新引导专项（基金） □基地和人才专项</w:t>
            </w:r>
          </w:p>
        </w:tc>
      </w:tr>
      <w:tr w14:paraId="198C68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61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3E8613E9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1054F4">
            <w:pPr>
              <w:pStyle w:val="9"/>
              <w:spacing w:before="12"/>
              <w:rPr>
                <w:rFonts w:ascii="黑体"/>
                <w:sz w:val="19"/>
              </w:rPr>
            </w:pPr>
          </w:p>
          <w:p w14:paraId="087E9A17">
            <w:pPr>
              <w:pStyle w:val="9"/>
              <w:spacing w:before="0"/>
              <w:ind w:left="104"/>
              <w:rPr>
                <w:sz w:val="21"/>
              </w:rPr>
            </w:pPr>
            <w:r>
              <w:rPr>
                <w:sz w:val="21"/>
              </w:rPr>
              <w:t>其他国家计划</w:t>
            </w:r>
          </w:p>
        </w:tc>
        <w:tc>
          <w:tcPr>
            <w:tcW w:w="75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77E814">
            <w:pPr>
              <w:pStyle w:val="9"/>
              <w:spacing w:before="156" w:line="216" w:lineRule="auto"/>
              <w:ind w:left="83" w:right="68"/>
              <w:rPr>
                <w:sz w:val="21"/>
              </w:rPr>
            </w:pPr>
            <w:r>
              <w:rPr>
                <w:sz w:val="21"/>
              </w:rPr>
              <w:t>□重点基础研究发展计划(973计划) □高技术研究发展计划(863计划) □国家科技支撑计划 □国家其他科技计划</w:t>
            </w:r>
          </w:p>
        </w:tc>
      </w:tr>
      <w:tr w14:paraId="7ABD66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61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2CBC7B82">
            <w:pPr>
              <w:rPr>
                <w:sz w:val="2"/>
                <w:szCs w:val="2"/>
              </w:rPr>
            </w:pPr>
          </w:p>
        </w:tc>
        <w:tc>
          <w:tcPr>
            <w:tcW w:w="897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248ED8">
            <w:pPr>
              <w:pStyle w:val="9"/>
              <w:spacing w:line="255" w:lineRule="exact"/>
              <w:ind w:left="82"/>
              <w:rPr>
                <w:sz w:val="21"/>
              </w:rPr>
            </w:pPr>
            <w:r>
              <w:rPr>
                <w:sz w:val="21"/>
              </w:rPr>
              <w:t>□部门计划 □地方计划 □部门基金 □地方基金 □民间基金 □国际合作 □横向委托 □自选</w:t>
            </w:r>
          </w:p>
          <w:p w14:paraId="03B576AD">
            <w:pPr>
              <w:pStyle w:val="9"/>
              <w:spacing w:before="0" w:line="255" w:lineRule="exact"/>
              <w:ind w:left="82"/>
              <w:rPr>
                <w:sz w:val="21"/>
              </w:rPr>
            </w:pPr>
            <w:r>
              <w:rPr>
                <w:sz w:val="21"/>
              </w:rPr>
              <w:t>□其他</w:t>
            </w:r>
          </w:p>
        </w:tc>
      </w:tr>
      <w:tr w14:paraId="450636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6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B6852B">
            <w:pPr>
              <w:pStyle w:val="9"/>
              <w:ind w:left="102"/>
              <w:rPr>
                <w:sz w:val="21"/>
              </w:rPr>
            </w:pPr>
            <w:r>
              <w:rPr>
                <w:sz w:val="21"/>
              </w:rPr>
              <w:t>课题来源单位</w:t>
            </w:r>
          </w:p>
        </w:tc>
        <w:tc>
          <w:tcPr>
            <w:tcW w:w="897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E69C11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</w:tr>
      <w:tr w14:paraId="5BAEE5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46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9ABBF">
            <w:pPr>
              <w:pStyle w:val="9"/>
              <w:ind w:left="102"/>
              <w:rPr>
                <w:sz w:val="21"/>
              </w:rPr>
            </w:pPr>
            <w:r>
              <w:rPr>
                <w:sz w:val="21"/>
              </w:rPr>
              <w:t>课题立项名称</w:t>
            </w:r>
          </w:p>
        </w:tc>
        <w:tc>
          <w:tcPr>
            <w:tcW w:w="897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BBAA3D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</w:tr>
      <w:tr w14:paraId="17BF2E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61" w:type="dxa"/>
            <w:gridSpan w:val="2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</w:tcPr>
          <w:p w14:paraId="03AA18B1">
            <w:pPr>
              <w:pStyle w:val="9"/>
              <w:ind w:left="102"/>
              <w:rPr>
                <w:sz w:val="21"/>
              </w:rPr>
            </w:pPr>
            <w:r>
              <w:rPr>
                <w:sz w:val="21"/>
              </w:rPr>
              <w:t>课题立项编号</w:t>
            </w:r>
          </w:p>
        </w:tc>
        <w:tc>
          <w:tcPr>
            <w:tcW w:w="897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</w:tcPr>
          <w:p w14:paraId="0F5EE452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</w:tr>
      <w:tr w14:paraId="017836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0439" w:type="dxa"/>
            <w:gridSpan w:val="14"/>
            <w:tcBorders>
              <w:top w:val="single" w:color="000000" w:sz="12" w:space="0"/>
              <w:bottom w:val="single" w:color="000000" w:sz="4" w:space="0"/>
            </w:tcBorders>
          </w:tcPr>
          <w:p w14:paraId="08606C5B">
            <w:pPr>
              <w:pStyle w:val="9"/>
              <w:spacing w:before="143"/>
              <w:ind w:left="82"/>
              <w:rPr>
                <w:sz w:val="21"/>
              </w:rPr>
            </w:pPr>
            <w:r>
              <w:rPr>
                <w:sz w:val="21"/>
              </w:rPr>
              <w:t>经费实际投入额（万元）</w:t>
            </w:r>
          </w:p>
        </w:tc>
      </w:tr>
      <w:tr w14:paraId="1803AF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7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51A5AE">
            <w:pPr>
              <w:pStyle w:val="9"/>
              <w:spacing w:before="0"/>
              <w:rPr>
                <w:rFonts w:ascii="黑体"/>
                <w:sz w:val="20"/>
              </w:rPr>
            </w:pPr>
          </w:p>
          <w:p w14:paraId="1CB24DC5">
            <w:pPr>
              <w:pStyle w:val="9"/>
              <w:spacing w:before="4"/>
              <w:rPr>
                <w:rFonts w:ascii="黑体"/>
                <w:sz w:val="21"/>
              </w:rPr>
            </w:pPr>
          </w:p>
          <w:p w14:paraId="09CFAF0F">
            <w:pPr>
              <w:pStyle w:val="9"/>
              <w:spacing w:before="1"/>
              <w:ind w:left="226"/>
              <w:rPr>
                <w:sz w:val="21"/>
              </w:rPr>
            </w:pPr>
            <w:r>
              <w:rPr>
                <w:sz w:val="21"/>
              </w:rPr>
              <w:t>总计</w:t>
            </w:r>
          </w:p>
        </w:tc>
        <w:tc>
          <w:tcPr>
            <w:tcW w:w="8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D75C77">
            <w:pPr>
              <w:pStyle w:val="9"/>
              <w:spacing w:before="0"/>
              <w:rPr>
                <w:rFonts w:ascii="黑体"/>
                <w:sz w:val="20"/>
              </w:rPr>
            </w:pPr>
          </w:p>
          <w:p w14:paraId="0AF53E1E">
            <w:pPr>
              <w:pStyle w:val="9"/>
              <w:spacing w:before="174" w:line="216" w:lineRule="auto"/>
              <w:ind w:left="333" w:right="103" w:hanging="210"/>
              <w:rPr>
                <w:sz w:val="21"/>
              </w:rPr>
            </w:pPr>
            <w:r>
              <w:rPr>
                <w:sz w:val="21"/>
              </w:rPr>
              <w:t>国家投入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C81C15">
            <w:pPr>
              <w:pStyle w:val="9"/>
              <w:spacing w:before="0"/>
              <w:rPr>
                <w:rFonts w:ascii="黑体"/>
                <w:sz w:val="20"/>
              </w:rPr>
            </w:pPr>
          </w:p>
          <w:p w14:paraId="5F3D33A1">
            <w:pPr>
              <w:pStyle w:val="9"/>
              <w:spacing w:before="174" w:line="216" w:lineRule="auto"/>
              <w:ind w:left="334" w:right="103" w:hanging="210"/>
              <w:rPr>
                <w:sz w:val="21"/>
              </w:rPr>
            </w:pPr>
            <w:r>
              <w:rPr>
                <w:sz w:val="21"/>
              </w:rPr>
              <w:t>部门投入</w:t>
            </w:r>
          </w:p>
        </w:tc>
        <w:tc>
          <w:tcPr>
            <w:tcW w:w="3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2831DE">
            <w:pPr>
              <w:pStyle w:val="9"/>
              <w:ind w:left="1305" w:right="1284"/>
              <w:jc w:val="center"/>
              <w:rPr>
                <w:sz w:val="21"/>
              </w:rPr>
            </w:pPr>
            <w:r>
              <w:rPr>
                <w:sz w:val="21"/>
              </w:rPr>
              <w:t>地方投入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CB9CD">
            <w:pPr>
              <w:pStyle w:val="9"/>
              <w:spacing w:before="0"/>
              <w:rPr>
                <w:rFonts w:ascii="黑体"/>
                <w:sz w:val="20"/>
              </w:rPr>
            </w:pPr>
          </w:p>
          <w:p w14:paraId="1CB087D2">
            <w:pPr>
              <w:pStyle w:val="9"/>
              <w:spacing w:before="174" w:line="216" w:lineRule="auto"/>
              <w:ind w:left="336" w:right="101" w:hanging="210"/>
              <w:rPr>
                <w:sz w:val="21"/>
              </w:rPr>
            </w:pPr>
            <w:r>
              <w:rPr>
                <w:sz w:val="21"/>
              </w:rPr>
              <w:t>基金投入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4B116">
            <w:pPr>
              <w:pStyle w:val="9"/>
              <w:spacing w:before="0"/>
              <w:rPr>
                <w:rFonts w:ascii="黑体"/>
                <w:sz w:val="20"/>
              </w:rPr>
            </w:pPr>
          </w:p>
          <w:p w14:paraId="233D633A">
            <w:pPr>
              <w:pStyle w:val="9"/>
              <w:spacing w:before="174" w:line="216" w:lineRule="auto"/>
              <w:ind w:left="336" w:right="101" w:hanging="210"/>
              <w:rPr>
                <w:sz w:val="21"/>
              </w:rPr>
            </w:pPr>
            <w:r>
              <w:rPr>
                <w:sz w:val="21"/>
              </w:rPr>
              <w:t>自有资金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BC15C">
            <w:pPr>
              <w:pStyle w:val="9"/>
              <w:spacing w:before="0"/>
              <w:rPr>
                <w:rFonts w:ascii="黑体"/>
                <w:sz w:val="20"/>
              </w:rPr>
            </w:pPr>
          </w:p>
          <w:p w14:paraId="613A3C94">
            <w:pPr>
              <w:pStyle w:val="9"/>
              <w:spacing w:before="174" w:line="216" w:lineRule="auto"/>
              <w:ind w:left="337" w:right="100" w:hanging="210"/>
              <w:rPr>
                <w:sz w:val="21"/>
              </w:rPr>
            </w:pPr>
            <w:r>
              <w:rPr>
                <w:sz w:val="21"/>
              </w:rPr>
              <w:t>银行贷款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7ED3ED">
            <w:pPr>
              <w:pStyle w:val="9"/>
              <w:spacing w:before="0"/>
              <w:rPr>
                <w:rFonts w:ascii="黑体"/>
                <w:sz w:val="20"/>
              </w:rPr>
            </w:pPr>
          </w:p>
          <w:p w14:paraId="3CE19939">
            <w:pPr>
              <w:pStyle w:val="9"/>
              <w:spacing w:before="174" w:line="216" w:lineRule="auto"/>
              <w:ind w:left="337" w:right="100" w:hanging="210"/>
              <w:rPr>
                <w:sz w:val="21"/>
              </w:rPr>
            </w:pPr>
            <w:r>
              <w:rPr>
                <w:sz w:val="21"/>
              </w:rPr>
              <w:t>国外资金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F7E7BF">
            <w:pPr>
              <w:pStyle w:val="9"/>
              <w:spacing w:before="0"/>
              <w:rPr>
                <w:rFonts w:ascii="黑体"/>
                <w:sz w:val="20"/>
              </w:rPr>
            </w:pPr>
          </w:p>
          <w:p w14:paraId="54691D38">
            <w:pPr>
              <w:pStyle w:val="9"/>
              <w:spacing w:before="4"/>
              <w:rPr>
                <w:rFonts w:ascii="黑体"/>
                <w:sz w:val="21"/>
              </w:rPr>
            </w:pPr>
          </w:p>
          <w:p w14:paraId="5DC74C1F">
            <w:pPr>
              <w:pStyle w:val="9"/>
              <w:spacing w:before="1"/>
              <w:ind w:left="231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</w:tr>
      <w:tr w14:paraId="4CBE55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5A1CBC36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A88E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88A6FE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C4616">
            <w:pPr>
              <w:pStyle w:val="9"/>
              <w:spacing w:before="12"/>
              <w:rPr>
                <w:rFonts w:ascii="黑体"/>
                <w:sz w:val="19"/>
              </w:rPr>
            </w:pPr>
          </w:p>
          <w:p w14:paraId="72F943F7">
            <w:pPr>
              <w:pStyle w:val="9"/>
              <w:spacing w:before="0"/>
              <w:ind w:left="229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46058D">
            <w:pPr>
              <w:pStyle w:val="9"/>
              <w:spacing w:before="156" w:line="216" w:lineRule="auto"/>
              <w:ind w:left="335" w:right="102" w:hanging="210"/>
              <w:rPr>
                <w:sz w:val="21"/>
              </w:rPr>
            </w:pPr>
            <w:r>
              <w:rPr>
                <w:sz w:val="21"/>
              </w:rPr>
              <w:t>省级投入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62C858">
            <w:pPr>
              <w:pStyle w:val="9"/>
              <w:spacing w:before="156" w:line="216" w:lineRule="auto"/>
              <w:ind w:left="335" w:right="102" w:hanging="210"/>
              <w:rPr>
                <w:sz w:val="21"/>
              </w:rPr>
            </w:pPr>
            <w:r>
              <w:rPr>
                <w:sz w:val="21"/>
              </w:rPr>
              <w:t>地级投入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938B8">
            <w:pPr>
              <w:pStyle w:val="9"/>
              <w:spacing w:before="156" w:line="216" w:lineRule="auto"/>
              <w:ind w:left="336" w:right="101" w:hanging="210"/>
              <w:rPr>
                <w:sz w:val="21"/>
              </w:rPr>
            </w:pPr>
            <w:r>
              <w:rPr>
                <w:sz w:val="21"/>
              </w:rPr>
              <w:t>县级投入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C25E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5481A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AD75B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E7169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3F1183D3">
            <w:pPr>
              <w:rPr>
                <w:sz w:val="2"/>
                <w:szCs w:val="2"/>
              </w:rPr>
            </w:pPr>
          </w:p>
        </w:tc>
      </w:tr>
      <w:tr w14:paraId="13C5B9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000000" w:sz="4" w:space="0"/>
              <w:right w:val="single" w:color="000000" w:sz="4" w:space="0"/>
            </w:tcBorders>
          </w:tcPr>
          <w:p w14:paraId="068E7A5A">
            <w:pPr>
              <w:pStyle w:val="9"/>
              <w:ind w:left="226"/>
              <w:rPr>
                <w:sz w:val="21"/>
              </w:rPr>
            </w:pPr>
          </w:p>
        </w:tc>
        <w:tc>
          <w:tcPr>
            <w:tcW w:w="8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9B3C04E">
            <w:pPr>
              <w:pStyle w:val="9"/>
              <w:ind w:left="228"/>
              <w:rPr>
                <w:sz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7262277">
            <w:pPr>
              <w:pStyle w:val="9"/>
              <w:ind w:left="229"/>
              <w:rPr>
                <w:sz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76C1E13">
            <w:pPr>
              <w:pStyle w:val="9"/>
              <w:ind w:left="229"/>
              <w:rPr>
                <w:sz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8A4C819">
            <w:pPr>
              <w:pStyle w:val="9"/>
              <w:ind w:left="230"/>
              <w:rPr>
                <w:sz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366ACAD">
            <w:pPr>
              <w:pStyle w:val="9"/>
              <w:ind w:left="230"/>
              <w:rPr>
                <w:sz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2F56B57">
            <w:pPr>
              <w:pStyle w:val="9"/>
              <w:ind w:left="231"/>
              <w:rPr>
                <w:sz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3608F87">
            <w:pPr>
              <w:pStyle w:val="9"/>
              <w:ind w:left="231"/>
              <w:rPr>
                <w:sz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A4B5703">
            <w:pPr>
              <w:pStyle w:val="9"/>
              <w:ind w:left="231"/>
              <w:rPr>
                <w:sz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0AF0E0C">
            <w:pPr>
              <w:pStyle w:val="9"/>
              <w:ind w:left="232"/>
              <w:rPr>
                <w:sz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A725339">
            <w:pPr>
              <w:pStyle w:val="9"/>
              <w:ind w:left="232"/>
              <w:rPr>
                <w:sz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</w:tcBorders>
          </w:tcPr>
          <w:p w14:paraId="0DFCCBDE">
            <w:pPr>
              <w:pStyle w:val="9"/>
              <w:ind w:left="231"/>
              <w:rPr>
                <w:sz w:val="21"/>
              </w:rPr>
            </w:pPr>
          </w:p>
        </w:tc>
      </w:tr>
    </w:tbl>
    <w:p w14:paraId="4658324A">
      <w:pPr>
        <w:pStyle w:val="2"/>
        <w:spacing w:before="56"/>
        <w:ind w:left="100"/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2942590</wp:posOffset>
            </wp:positionH>
            <wp:positionV relativeFrom="page">
              <wp:posOffset>4511040</wp:posOffset>
            </wp:positionV>
            <wp:extent cx="1670050" cy="167005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303" cy="167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三、评价情况</w:t>
      </w:r>
    </w:p>
    <w:p w14:paraId="107C3F36">
      <w:pPr>
        <w:pStyle w:val="2"/>
        <w:spacing w:before="4"/>
        <w:rPr>
          <w:sz w:val="11"/>
        </w:rPr>
      </w:pPr>
    </w:p>
    <w:tbl>
      <w:tblPr>
        <w:tblStyle w:val="6"/>
        <w:tblW w:w="10445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8983"/>
      </w:tblGrid>
      <w:tr w14:paraId="368E30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</w:tcPr>
          <w:p w14:paraId="03168F53">
            <w:pPr>
              <w:pStyle w:val="9"/>
              <w:spacing w:before="136"/>
              <w:ind w:left="82" w:right="66"/>
              <w:jc w:val="center"/>
              <w:rPr>
                <w:sz w:val="21"/>
              </w:rPr>
            </w:pPr>
            <w:r>
              <w:rPr>
                <w:sz w:val="21"/>
              </w:rPr>
              <w:t>评价方式</w:t>
            </w:r>
          </w:p>
        </w:tc>
        <w:tc>
          <w:tcPr>
            <w:tcW w:w="8983" w:type="dxa"/>
            <w:tcBorders>
              <w:left w:val="single" w:color="000000" w:sz="4" w:space="0"/>
              <w:bottom w:val="single" w:color="000000" w:sz="4" w:space="0"/>
            </w:tcBorders>
          </w:tcPr>
          <w:p w14:paraId="6AA159C4">
            <w:pPr>
              <w:pStyle w:val="9"/>
              <w:spacing w:before="136"/>
              <w:ind w:left="81"/>
              <w:rPr>
                <w:sz w:val="21"/>
              </w:rPr>
            </w:pPr>
            <w:r>
              <w:rPr>
                <w:sz w:val="21"/>
              </w:rPr>
              <w:t>□鉴定 □验收 □行业准入 □评估 □知识产权授权 □机构评价 □其他</w:t>
            </w:r>
          </w:p>
        </w:tc>
      </w:tr>
      <w:tr w14:paraId="20FC6E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B752C">
            <w:pPr>
              <w:pStyle w:val="9"/>
              <w:ind w:left="82" w:right="66"/>
              <w:jc w:val="center"/>
              <w:rPr>
                <w:sz w:val="21"/>
              </w:rPr>
            </w:pPr>
            <w:r>
              <w:rPr>
                <w:sz w:val="21"/>
              </w:rPr>
              <w:t>评价单位</w:t>
            </w:r>
          </w:p>
        </w:tc>
        <w:tc>
          <w:tcPr>
            <w:tcW w:w="8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CA4526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</w:tr>
      <w:tr w14:paraId="1D8BE9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3852D">
            <w:pPr>
              <w:pStyle w:val="9"/>
              <w:ind w:left="82" w:right="66"/>
              <w:jc w:val="center"/>
              <w:rPr>
                <w:sz w:val="21"/>
              </w:rPr>
            </w:pPr>
            <w:r>
              <w:rPr>
                <w:sz w:val="21"/>
              </w:rPr>
              <w:t>评价日期</w:t>
            </w:r>
          </w:p>
        </w:tc>
        <w:tc>
          <w:tcPr>
            <w:tcW w:w="8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D9D48A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</w:tr>
      <w:tr w14:paraId="7BF620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62" w:type="dxa"/>
            <w:tcBorders>
              <w:top w:val="single" w:color="000000" w:sz="4" w:space="0"/>
              <w:right w:val="single" w:color="000000" w:sz="4" w:space="0"/>
            </w:tcBorders>
          </w:tcPr>
          <w:p w14:paraId="545823F8">
            <w:pPr>
              <w:pStyle w:val="9"/>
              <w:ind w:left="82" w:right="66"/>
              <w:jc w:val="center"/>
              <w:rPr>
                <w:sz w:val="21"/>
              </w:rPr>
            </w:pPr>
            <w:r>
              <w:rPr>
                <w:sz w:val="21"/>
              </w:rPr>
              <w:t>评价报告编号</w:t>
            </w:r>
          </w:p>
        </w:tc>
        <w:tc>
          <w:tcPr>
            <w:tcW w:w="8983" w:type="dxa"/>
            <w:tcBorders>
              <w:top w:val="single" w:color="000000" w:sz="4" w:space="0"/>
              <w:left w:val="single" w:color="000000" w:sz="4" w:space="0"/>
            </w:tcBorders>
          </w:tcPr>
          <w:p w14:paraId="3866D944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47E1876E">
      <w:pPr>
        <w:pStyle w:val="2"/>
        <w:spacing w:before="56"/>
        <w:ind w:left="100"/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2942590</wp:posOffset>
            </wp:positionH>
            <wp:positionV relativeFrom="page">
              <wp:posOffset>4511040</wp:posOffset>
            </wp:positionV>
            <wp:extent cx="1670050" cy="167005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303" cy="167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四、知识产权状况</w:t>
      </w:r>
    </w:p>
    <w:p w14:paraId="6A103393">
      <w:pPr>
        <w:pStyle w:val="2"/>
        <w:spacing w:before="4"/>
        <w:rPr>
          <w:sz w:val="11"/>
        </w:rPr>
      </w:pPr>
    </w:p>
    <w:tbl>
      <w:tblPr>
        <w:tblStyle w:val="6"/>
        <w:tblW w:w="10445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1"/>
        <w:gridCol w:w="8774"/>
      </w:tblGrid>
      <w:tr w14:paraId="1851F2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671" w:type="dxa"/>
            <w:tcBorders>
              <w:bottom w:val="single" w:color="000000" w:sz="4" w:space="0"/>
              <w:right w:val="single" w:color="000000" w:sz="4" w:space="0"/>
            </w:tcBorders>
          </w:tcPr>
          <w:p w14:paraId="4A305425">
            <w:pPr>
              <w:pStyle w:val="9"/>
              <w:spacing w:before="0"/>
              <w:rPr>
                <w:rFonts w:ascii="黑体"/>
                <w:sz w:val="20"/>
              </w:rPr>
            </w:pPr>
          </w:p>
          <w:p w14:paraId="6A7EBB9F">
            <w:pPr>
              <w:pStyle w:val="9"/>
              <w:spacing w:before="1"/>
              <w:ind w:left="82" w:right="66"/>
              <w:jc w:val="center"/>
              <w:rPr>
                <w:sz w:val="21"/>
              </w:rPr>
            </w:pPr>
            <w:r>
              <w:rPr>
                <w:sz w:val="21"/>
              </w:rPr>
              <w:t>知识产权形式</w:t>
            </w:r>
          </w:p>
        </w:tc>
        <w:tc>
          <w:tcPr>
            <w:tcW w:w="8774" w:type="dxa"/>
            <w:tcBorders>
              <w:left w:val="single" w:color="000000" w:sz="4" w:space="0"/>
              <w:bottom w:val="single" w:color="000000" w:sz="4" w:space="0"/>
            </w:tcBorders>
          </w:tcPr>
          <w:p w14:paraId="629B2DA0">
            <w:pPr>
              <w:pStyle w:val="9"/>
              <w:spacing w:before="157" w:line="216" w:lineRule="auto"/>
              <w:ind w:left="81" w:right="173"/>
              <w:rPr>
                <w:sz w:val="21"/>
              </w:rPr>
            </w:pPr>
            <w:r>
              <w:rPr>
                <w:sz w:val="21"/>
              </w:rPr>
              <w:t>□专利 □软件著作权 □论文专著 □植物新品种 □新产品 □新药品 □其他 □集成电路布图设计</w:t>
            </w:r>
          </w:p>
        </w:tc>
      </w:tr>
      <w:tr w14:paraId="5933FE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71" w:type="dxa"/>
            <w:tcBorders>
              <w:top w:val="single" w:color="000000" w:sz="4" w:space="0"/>
              <w:right w:val="single" w:color="000000" w:sz="4" w:space="0"/>
            </w:tcBorders>
          </w:tcPr>
          <w:p w14:paraId="0511C89E">
            <w:pPr>
              <w:pStyle w:val="9"/>
              <w:ind w:left="82" w:right="66"/>
              <w:jc w:val="center"/>
              <w:rPr>
                <w:sz w:val="21"/>
              </w:rPr>
            </w:pPr>
            <w:r>
              <w:rPr>
                <w:sz w:val="21"/>
              </w:rPr>
              <w:t>已授权专利项数</w:t>
            </w:r>
          </w:p>
        </w:tc>
        <w:tc>
          <w:tcPr>
            <w:tcW w:w="8774" w:type="dxa"/>
            <w:tcBorders>
              <w:top w:val="single" w:color="000000" w:sz="4" w:space="0"/>
              <w:left w:val="single" w:color="000000" w:sz="4" w:space="0"/>
            </w:tcBorders>
          </w:tcPr>
          <w:p w14:paraId="608D8D71">
            <w:pPr>
              <w:pStyle w:val="9"/>
              <w:ind w:left="81"/>
              <w:rPr>
                <w:sz w:val="21"/>
              </w:rPr>
            </w:pPr>
          </w:p>
        </w:tc>
      </w:tr>
    </w:tbl>
    <w:p w14:paraId="40D9847F">
      <w:pPr>
        <w:pStyle w:val="2"/>
        <w:spacing w:before="56"/>
        <w:ind w:left="100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2942590</wp:posOffset>
            </wp:positionH>
            <wp:positionV relativeFrom="page">
              <wp:posOffset>4511040</wp:posOffset>
            </wp:positionV>
            <wp:extent cx="1670050" cy="167005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303" cy="167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五、成果转移转化情况</w:t>
      </w:r>
    </w:p>
    <w:p w14:paraId="29BB5E01">
      <w:pPr>
        <w:pStyle w:val="2"/>
        <w:spacing w:before="4"/>
        <w:rPr>
          <w:sz w:val="11"/>
        </w:rPr>
      </w:pPr>
    </w:p>
    <w:tbl>
      <w:tblPr>
        <w:tblStyle w:val="6"/>
        <w:tblW w:w="10442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1796"/>
        <w:gridCol w:w="1796"/>
        <w:gridCol w:w="1796"/>
        <w:gridCol w:w="1796"/>
        <w:gridCol w:w="1796"/>
      </w:tblGrid>
      <w:tr w14:paraId="44E224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</w:tcPr>
          <w:p w14:paraId="68AE21A9">
            <w:pPr>
              <w:pStyle w:val="9"/>
              <w:spacing w:before="136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应用状态</w:t>
            </w:r>
          </w:p>
        </w:tc>
        <w:tc>
          <w:tcPr>
            <w:tcW w:w="8980" w:type="dxa"/>
            <w:gridSpan w:val="5"/>
            <w:tcBorders>
              <w:left w:val="single" w:color="000000" w:sz="4" w:space="0"/>
              <w:bottom w:val="single" w:color="000000" w:sz="4" w:space="0"/>
            </w:tcBorders>
          </w:tcPr>
          <w:p w14:paraId="4CC57763">
            <w:pPr>
              <w:pStyle w:val="9"/>
              <w:spacing w:before="136"/>
              <w:ind w:left="81"/>
              <w:rPr>
                <w:sz w:val="21"/>
              </w:rPr>
            </w:pPr>
            <w:r>
              <w:rPr>
                <w:sz w:val="21"/>
              </w:rPr>
              <w:t>□产业化应用 □小批量或小范围应用 □试用 □应用后停用 □未应用</w:t>
            </w:r>
          </w:p>
        </w:tc>
      </w:tr>
      <w:tr w14:paraId="061EB8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8E675">
            <w:pPr>
              <w:pStyle w:val="9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应用效果</w:t>
            </w:r>
          </w:p>
        </w:tc>
        <w:tc>
          <w:tcPr>
            <w:tcW w:w="8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9A7703">
            <w:pPr>
              <w:pStyle w:val="9"/>
              <w:ind w:left="81"/>
              <w:rPr>
                <w:sz w:val="21"/>
              </w:rPr>
            </w:pPr>
            <w:r>
              <w:rPr>
                <w:sz w:val="21"/>
              </w:rPr>
              <w:t>□落后技术、工艺、装备的替代 □进口替代 □填补国内空白 □降低成本</w:t>
            </w:r>
          </w:p>
        </w:tc>
      </w:tr>
      <w:tr w14:paraId="1B1E1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F94DD">
            <w:pPr>
              <w:pStyle w:val="9"/>
              <w:spacing w:before="12"/>
              <w:rPr>
                <w:rFonts w:ascii="黑体"/>
                <w:sz w:val="19"/>
              </w:rPr>
            </w:pPr>
          </w:p>
          <w:p w14:paraId="0F6D0738">
            <w:pPr>
              <w:pStyle w:val="9"/>
              <w:spacing w:before="0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转化方式</w:t>
            </w:r>
          </w:p>
        </w:tc>
        <w:tc>
          <w:tcPr>
            <w:tcW w:w="8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A887B7">
            <w:pPr>
              <w:pStyle w:val="9"/>
              <w:spacing w:before="156" w:line="216" w:lineRule="auto"/>
              <w:ind w:left="81" w:right="170"/>
              <w:rPr>
                <w:sz w:val="21"/>
              </w:rPr>
            </w:pPr>
            <w:r>
              <w:rPr>
                <w:sz w:val="21"/>
              </w:rPr>
              <w:t>□自我转化 □合作转化 □技术转让 □技术许可 □技术作资投资 □合作开发 □技术服务 □ 其他</w:t>
            </w:r>
          </w:p>
        </w:tc>
      </w:tr>
      <w:tr w14:paraId="4896C9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33DEA7">
            <w:pPr>
              <w:pStyle w:val="9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定价方式</w:t>
            </w:r>
          </w:p>
        </w:tc>
        <w:tc>
          <w:tcPr>
            <w:tcW w:w="8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57E99D">
            <w:pPr>
              <w:pStyle w:val="9"/>
              <w:ind w:left="81"/>
              <w:rPr>
                <w:sz w:val="21"/>
              </w:rPr>
            </w:pPr>
            <w:r>
              <w:rPr>
                <w:sz w:val="21"/>
              </w:rPr>
              <w:t>□协议定价 □挂牌交易 □技术拍卖 □其他</w:t>
            </w:r>
          </w:p>
        </w:tc>
      </w:tr>
      <w:tr w14:paraId="0C29A7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46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9B725">
            <w:pPr>
              <w:pStyle w:val="9"/>
              <w:spacing w:before="168" w:line="255" w:lineRule="exact"/>
              <w:ind w:left="82" w:right="66"/>
              <w:jc w:val="center"/>
              <w:rPr>
                <w:sz w:val="21"/>
              </w:rPr>
            </w:pPr>
            <w:r>
              <w:rPr>
                <w:sz w:val="21"/>
              </w:rPr>
              <w:t>自我转化效益</w:t>
            </w:r>
          </w:p>
          <w:p w14:paraId="541C553D">
            <w:pPr>
              <w:pStyle w:val="9"/>
              <w:spacing w:before="0" w:line="255" w:lineRule="exact"/>
              <w:ind w:left="82" w:right="66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61B932">
            <w:pPr>
              <w:pStyle w:val="9"/>
              <w:ind w:left="670" w:right="655"/>
              <w:jc w:val="center"/>
              <w:rPr>
                <w:sz w:val="21"/>
              </w:rPr>
            </w:pPr>
            <w:r>
              <w:rPr>
                <w:sz w:val="21"/>
              </w:rPr>
              <w:t>收入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7B8C4">
            <w:pPr>
              <w:pStyle w:val="9"/>
              <w:ind w:left="586"/>
              <w:rPr>
                <w:sz w:val="21"/>
              </w:rPr>
            </w:pPr>
            <w:r>
              <w:rPr>
                <w:sz w:val="21"/>
              </w:rPr>
              <w:t>净利润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8AB52">
            <w:pPr>
              <w:pStyle w:val="9"/>
              <w:ind w:left="482"/>
              <w:rPr>
                <w:sz w:val="21"/>
              </w:rPr>
            </w:pPr>
            <w:r>
              <w:rPr>
                <w:sz w:val="21"/>
              </w:rPr>
              <w:t>实交税金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42778A">
            <w:pPr>
              <w:pStyle w:val="9"/>
              <w:ind w:left="482"/>
              <w:rPr>
                <w:sz w:val="21"/>
              </w:rPr>
            </w:pPr>
            <w:r>
              <w:rPr>
                <w:sz w:val="21"/>
              </w:rPr>
              <w:t>出口创汇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781D0C">
            <w:pPr>
              <w:pStyle w:val="9"/>
              <w:ind w:left="481"/>
              <w:rPr>
                <w:sz w:val="21"/>
              </w:rPr>
            </w:pPr>
            <w:r>
              <w:rPr>
                <w:sz w:val="21"/>
              </w:rPr>
              <w:t>节约资金</w:t>
            </w:r>
          </w:p>
        </w:tc>
      </w:tr>
      <w:tr w14:paraId="3DC4C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62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0DC97F1E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29F79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7DBB0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3E454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7EBA25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64A140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</w:tr>
      <w:tr w14:paraId="47F48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B623D">
            <w:pPr>
              <w:pStyle w:val="9"/>
              <w:spacing w:line="255" w:lineRule="exact"/>
              <w:ind w:left="82" w:right="66"/>
              <w:jc w:val="center"/>
              <w:rPr>
                <w:sz w:val="21"/>
              </w:rPr>
            </w:pPr>
            <w:r>
              <w:rPr>
                <w:sz w:val="21"/>
              </w:rPr>
              <w:t>合作转化收入</w:t>
            </w:r>
          </w:p>
          <w:p w14:paraId="3BE6841D">
            <w:pPr>
              <w:pStyle w:val="9"/>
              <w:spacing w:before="0" w:line="255" w:lineRule="exact"/>
              <w:ind w:left="82" w:right="66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8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EA992A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</w:tr>
      <w:tr w14:paraId="570BF0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A8436">
            <w:pPr>
              <w:pStyle w:val="9"/>
              <w:spacing w:line="255" w:lineRule="exact"/>
              <w:ind w:left="82" w:right="66"/>
              <w:jc w:val="center"/>
              <w:rPr>
                <w:sz w:val="21"/>
              </w:rPr>
            </w:pPr>
            <w:r>
              <w:rPr>
                <w:sz w:val="21"/>
              </w:rPr>
              <w:t>技术转让收入</w:t>
            </w:r>
          </w:p>
          <w:p w14:paraId="604DFA39">
            <w:pPr>
              <w:pStyle w:val="9"/>
              <w:spacing w:before="0" w:line="255" w:lineRule="exact"/>
              <w:ind w:left="82" w:right="66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66CAE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7AAD7">
            <w:pPr>
              <w:pStyle w:val="9"/>
              <w:spacing w:line="255" w:lineRule="exact"/>
              <w:ind w:left="624" w:right="607"/>
              <w:jc w:val="center"/>
              <w:rPr>
                <w:sz w:val="21"/>
              </w:rPr>
            </w:pPr>
            <w:r>
              <w:rPr>
                <w:sz w:val="21"/>
              </w:rPr>
              <w:t>其中：知识产权转让收入</w:t>
            </w:r>
          </w:p>
          <w:p w14:paraId="0F7E8B3C">
            <w:pPr>
              <w:pStyle w:val="9"/>
              <w:spacing w:before="0" w:line="255" w:lineRule="exact"/>
              <w:ind w:left="624" w:right="607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91EDBE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</w:tr>
      <w:tr w14:paraId="194C05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D176E">
            <w:pPr>
              <w:pStyle w:val="9"/>
              <w:spacing w:line="255" w:lineRule="exact"/>
              <w:ind w:left="82" w:right="66"/>
              <w:jc w:val="center"/>
              <w:rPr>
                <w:sz w:val="21"/>
              </w:rPr>
            </w:pPr>
            <w:r>
              <w:rPr>
                <w:sz w:val="21"/>
              </w:rPr>
              <w:t>技术许可收入</w:t>
            </w:r>
          </w:p>
          <w:p w14:paraId="529711F5">
            <w:pPr>
              <w:pStyle w:val="9"/>
              <w:spacing w:before="0" w:line="255" w:lineRule="exact"/>
              <w:ind w:left="82" w:right="66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4242F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D0A337">
            <w:pPr>
              <w:pStyle w:val="9"/>
              <w:spacing w:line="255" w:lineRule="exact"/>
              <w:ind w:left="624" w:right="607"/>
              <w:jc w:val="center"/>
              <w:rPr>
                <w:sz w:val="21"/>
              </w:rPr>
            </w:pPr>
            <w:r>
              <w:rPr>
                <w:sz w:val="21"/>
              </w:rPr>
              <w:t>其中：知识产权许可收入</w:t>
            </w:r>
          </w:p>
          <w:p w14:paraId="18AEC458">
            <w:pPr>
              <w:pStyle w:val="9"/>
              <w:spacing w:before="0" w:line="255" w:lineRule="exact"/>
              <w:ind w:left="624" w:right="607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F5A46D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</w:tr>
      <w:tr w14:paraId="751B5E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C97A6">
            <w:pPr>
              <w:pStyle w:val="9"/>
              <w:spacing w:before="156" w:line="216" w:lineRule="auto"/>
              <w:ind w:left="102" w:right="84"/>
              <w:jc w:val="center"/>
              <w:rPr>
                <w:sz w:val="21"/>
              </w:rPr>
            </w:pPr>
            <w:r>
              <w:rPr>
                <w:sz w:val="21"/>
              </w:rPr>
              <w:t>技术作价投资收入</w:t>
            </w:r>
          </w:p>
          <w:p w14:paraId="3639F4E7">
            <w:pPr>
              <w:pStyle w:val="9"/>
              <w:spacing w:before="0" w:line="247" w:lineRule="exact"/>
              <w:ind w:left="82" w:right="66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DDC2D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688C9">
            <w:pPr>
              <w:pStyle w:val="9"/>
              <w:spacing w:before="12"/>
              <w:rPr>
                <w:rFonts w:ascii="黑体"/>
                <w:sz w:val="19"/>
              </w:rPr>
            </w:pPr>
          </w:p>
          <w:p w14:paraId="77709AE8">
            <w:pPr>
              <w:pStyle w:val="9"/>
              <w:spacing w:before="0" w:line="255" w:lineRule="exact"/>
              <w:ind w:left="624" w:right="607"/>
              <w:jc w:val="center"/>
              <w:rPr>
                <w:sz w:val="21"/>
              </w:rPr>
            </w:pPr>
            <w:r>
              <w:rPr>
                <w:sz w:val="21"/>
              </w:rPr>
              <w:t>其中：技术入股股权折价</w:t>
            </w:r>
          </w:p>
          <w:p w14:paraId="0644648B">
            <w:pPr>
              <w:pStyle w:val="9"/>
              <w:spacing w:before="0" w:line="255" w:lineRule="exact"/>
              <w:ind w:left="624" w:right="607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62D423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</w:tr>
      <w:tr w14:paraId="0ED3C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696872">
            <w:pPr>
              <w:pStyle w:val="9"/>
              <w:spacing w:before="156" w:line="216" w:lineRule="auto"/>
              <w:ind w:left="312" w:right="189" w:hanging="105"/>
              <w:rPr>
                <w:sz w:val="21"/>
              </w:rPr>
            </w:pPr>
            <w:r>
              <w:rPr>
                <w:sz w:val="21"/>
              </w:rPr>
              <w:t>已转让单位数（个）</w:t>
            </w:r>
          </w:p>
        </w:tc>
        <w:tc>
          <w:tcPr>
            <w:tcW w:w="8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2F58EA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</w:tr>
      <w:tr w14:paraId="237D3D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2EF87">
            <w:pPr>
              <w:pStyle w:val="9"/>
              <w:spacing w:before="156" w:line="216" w:lineRule="auto"/>
              <w:ind w:left="628" w:right="84" w:hanging="525"/>
              <w:rPr>
                <w:sz w:val="21"/>
              </w:rPr>
            </w:pPr>
            <w:r>
              <w:rPr>
                <w:sz w:val="21"/>
              </w:rPr>
              <w:t>转化的政府支持</w:t>
            </w:r>
          </w:p>
        </w:tc>
        <w:tc>
          <w:tcPr>
            <w:tcW w:w="8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535AFC">
            <w:pPr>
              <w:pStyle w:val="9"/>
              <w:spacing w:line="255" w:lineRule="exact"/>
              <w:ind w:left="81"/>
              <w:rPr>
                <w:sz w:val="21"/>
              </w:rPr>
            </w:pPr>
            <w:r>
              <w:rPr>
                <w:sz w:val="21"/>
              </w:rPr>
              <w:t>□纳入政府计划 □进入政府采购 □得到转化财政经费支持 □享受政府税收优惠 □军民融合</w:t>
            </w:r>
          </w:p>
          <w:p w14:paraId="27506BC4">
            <w:pPr>
              <w:pStyle w:val="9"/>
              <w:spacing w:before="0" w:line="255" w:lineRule="exact"/>
              <w:ind w:left="81"/>
              <w:rPr>
                <w:sz w:val="21"/>
              </w:rPr>
            </w:pPr>
            <w:r>
              <w:rPr>
                <w:sz w:val="21"/>
              </w:rPr>
              <w:t>□没有支持</w:t>
            </w:r>
          </w:p>
        </w:tc>
      </w:tr>
      <w:tr w14:paraId="47E8DC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F6606">
            <w:pPr>
              <w:pStyle w:val="9"/>
              <w:spacing w:before="156" w:line="216" w:lineRule="auto"/>
              <w:ind w:left="418" w:right="84" w:hanging="315"/>
              <w:rPr>
                <w:sz w:val="21"/>
              </w:rPr>
            </w:pPr>
            <w:r>
              <w:rPr>
                <w:sz w:val="21"/>
              </w:rPr>
              <w:t>本单位转化政策支持</w:t>
            </w:r>
          </w:p>
        </w:tc>
        <w:tc>
          <w:tcPr>
            <w:tcW w:w="8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D2F04F">
            <w:pPr>
              <w:pStyle w:val="9"/>
              <w:spacing w:before="156" w:line="216" w:lineRule="auto"/>
              <w:ind w:left="81" w:right="65"/>
              <w:rPr>
                <w:sz w:val="21"/>
              </w:rPr>
            </w:pPr>
            <w:r>
              <w:rPr>
                <w:sz w:val="21"/>
              </w:rPr>
              <w:t>□设立转化机构 □纳入绩效考评 □与职称评定挂钩 □与收入分配挂钩 □未设立转化机构未出台转化政策</w:t>
            </w:r>
          </w:p>
        </w:tc>
      </w:tr>
      <w:tr w14:paraId="43C955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F1DCF6">
            <w:pPr>
              <w:pStyle w:val="9"/>
              <w:spacing w:before="156" w:line="216" w:lineRule="auto"/>
              <w:ind w:left="523" w:right="84" w:hanging="420"/>
              <w:rPr>
                <w:sz w:val="21"/>
              </w:rPr>
            </w:pPr>
            <w:r>
              <w:rPr>
                <w:sz w:val="21"/>
              </w:rPr>
              <w:t>转化的奖励和报酬</w:t>
            </w:r>
          </w:p>
        </w:tc>
        <w:tc>
          <w:tcPr>
            <w:tcW w:w="8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29A545">
            <w:pPr>
              <w:pStyle w:val="9"/>
              <w:spacing w:before="156" w:line="216" w:lineRule="auto"/>
              <w:ind w:left="81" w:right="65"/>
              <w:rPr>
                <w:sz w:val="21"/>
              </w:rPr>
            </w:pPr>
            <w:r>
              <w:rPr>
                <w:sz w:val="21"/>
              </w:rPr>
              <w:t>□未实施转化收益奖励和报酬 □未完全实施转化收益奖励和报酬 □完全实施转化收益奖励和报酬</w:t>
            </w:r>
          </w:p>
        </w:tc>
      </w:tr>
      <w:tr w14:paraId="5B170A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1462" w:type="dxa"/>
            <w:tcBorders>
              <w:top w:val="single" w:color="000000" w:sz="4" w:space="0"/>
              <w:right w:val="single" w:color="000000" w:sz="4" w:space="0"/>
            </w:tcBorders>
          </w:tcPr>
          <w:p w14:paraId="2B1F59C6">
            <w:pPr>
              <w:pStyle w:val="9"/>
              <w:spacing w:before="0"/>
              <w:rPr>
                <w:rFonts w:ascii="黑体"/>
                <w:sz w:val="20"/>
              </w:rPr>
            </w:pPr>
          </w:p>
          <w:p w14:paraId="1156ED9F">
            <w:pPr>
              <w:pStyle w:val="9"/>
              <w:spacing w:before="5"/>
              <w:rPr>
                <w:rFonts w:ascii="黑体"/>
                <w:sz w:val="20"/>
              </w:rPr>
            </w:pPr>
          </w:p>
          <w:p w14:paraId="4E0B6A44">
            <w:pPr>
              <w:pStyle w:val="9"/>
              <w:spacing w:before="0" w:line="216" w:lineRule="auto"/>
              <w:ind w:left="207" w:right="84" w:hanging="105"/>
              <w:rPr>
                <w:sz w:val="21"/>
              </w:rPr>
            </w:pPr>
            <w:r>
              <w:rPr>
                <w:sz w:val="21"/>
              </w:rPr>
              <w:t>未应用或停用的主要原因</w:t>
            </w:r>
          </w:p>
        </w:tc>
        <w:tc>
          <w:tcPr>
            <w:tcW w:w="8980" w:type="dxa"/>
            <w:gridSpan w:val="5"/>
            <w:tcBorders>
              <w:top w:val="single" w:color="000000" w:sz="4" w:space="0"/>
              <w:left w:val="single" w:color="000000" w:sz="4" w:space="0"/>
            </w:tcBorders>
          </w:tcPr>
          <w:p w14:paraId="6A3594CA">
            <w:pPr>
              <w:pStyle w:val="9"/>
              <w:spacing w:before="156" w:line="216" w:lineRule="auto"/>
              <w:ind w:left="81" w:right="170"/>
              <w:rPr>
                <w:sz w:val="21"/>
              </w:rPr>
            </w:pPr>
            <w:r>
              <w:rPr>
                <w:sz w:val="21"/>
              </w:rPr>
              <w:t>□成果没有应用/转化价值 □成果目前还不具备应用/转化条件 □缺乏产业配套技术支持 □没有足够经费 □缺乏后续转化应用的人才队伍 □市场存在非良性竞争（如仿制、地方保护等）</w:t>
            </w:r>
          </w:p>
          <w:p w14:paraId="69F7B73C">
            <w:pPr>
              <w:pStyle w:val="9"/>
              <w:spacing w:before="0" w:line="216" w:lineRule="auto"/>
              <w:ind w:left="81" w:right="65"/>
              <w:rPr>
                <w:sz w:val="21"/>
              </w:rPr>
            </w:pPr>
            <w:r>
              <w:rPr>
                <w:sz w:val="21"/>
              </w:rPr>
              <w:t>□对成果宣传推广力度不足 □有关研究人员对转化无兴趣或者无精力开展相关工作 □对产业化相关工作及市场不熟悉 □缺乏良好的转化中介服务 □无适合的合作单位 □愿意转让技术、但自己进行转化或产业化有困难 □其他</w:t>
            </w:r>
          </w:p>
        </w:tc>
      </w:tr>
    </w:tbl>
    <w:p w14:paraId="7BE0E6D9">
      <w:pPr>
        <w:pStyle w:val="2"/>
        <w:spacing w:before="56"/>
        <w:ind w:left="100"/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2942590</wp:posOffset>
            </wp:positionH>
            <wp:positionV relativeFrom="page">
              <wp:posOffset>4511040</wp:posOffset>
            </wp:positionV>
            <wp:extent cx="1670050" cy="167005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303" cy="167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六、成果转化需求</w:t>
      </w:r>
    </w:p>
    <w:p w14:paraId="185ECCE7">
      <w:pPr>
        <w:pStyle w:val="2"/>
        <w:spacing w:before="4"/>
        <w:rPr>
          <w:sz w:val="11"/>
        </w:rPr>
      </w:pPr>
    </w:p>
    <w:tbl>
      <w:tblPr>
        <w:tblStyle w:val="6"/>
        <w:tblW w:w="10445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1"/>
        <w:gridCol w:w="3656"/>
        <w:gridCol w:w="1671"/>
        <w:gridCol w:w="3447"/>
      </w:tblGrid>
      <w:tr w14:paraId="7B81E2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71" w:type="dxa"/>
            <w:tcBorders>
              <w:bottom w:val="single" w:color="000000" w:sz="4" w:space="0"/>
              <w:right w:val="single" w:color="000000" w:sz="4" w:space="0"/>
            </w:tcBorders>
          </w:tcPr>
          <w:p w14:paraId="66F88F5D">
            <w:pPr>
              <w:pStyle w:val="9"/>
              <w:spacing w:before="136"/>
              <w:ind w:left="82" w:right="66"/>
              <w:jc w:val="center"/>
              <w:rPr>
                <w:sz w:val="21"/>
              </w:rPr>
            </w:pPr>
            <w:r>
              <w:rPr>
                <w:sz w:val="21"/>
              </w:rPr>
              <w:t>转化需求</w:t>
            </w:r>
          </w:p>
        </w:tc>
        <w:tc>
          <w:tcPr>
            <w:tcW w:w="8774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 w14:paraId="7A402A46">
            <w:pPr>
              <w:pStyle w:val="9"/>
              <w:spacing w:before="136"/>
              <w:ind w:left="81"/>
              <w:rPr>
                <w:sz w:val="21"/>
              </w:rPr>
            </w:pPr>
            <w:r>
              <w:rPr>
                <w:sz w:val="21"/>
              </w:rPr>
              <w:t>□有转化需求 □无转化需求</w:t>
            </w:r>
          </w:p>
        </w:tc>
      </w:tr>
      <w:tr w14:paraId="458E85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627F6">
            <w:pPr>
              <w:pStyle w:val="9"/>
              <w:ind w:left="82" w:right="66"/>
              <w:jc w:val="center"/>
              <w:rPr>
                <w:sz w:val="21"/>
              </w:rPr>
            </w:pPr>
            <w:r>
              <w:rPr>
                <w:sz w:val="21"/>
              </w:rPr>
              <w:t>转化意向与范围</w:t>
            </w:r>
          </w:p>
        </w:tc>
        <w:tc>
          <w:tcPr>
            <w:tcW w:w="8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F4C443">
            <w:pPr>
              <w:pStyle w:val="9"/>
              <w:ind w:left="81"/>
              <w:rPr>
                <w:sz w:val="21"/>
              </w:rPr>
            </w:pPr>
            <w:r>
              <w:rPr>
                <w:sz w:val="21"/>
              </w:rPr>
              <w:t>□可国（境）内外转让 □仅限国内转让 □仅限国（境）外转让 □不转让</w:t>
            </w:r>
          </w:p>
        </w:tc>
      </w:tr>
      <w:tr w14:paraId="0B6E2B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52DAB">
            <w:pPr>
              <w:pStyle w:val="9"/>
              <w:spacing w:before="156" w:line="216" w:lineRule="auto"/>
              <w:ind w:left="732" w:right="84" w:hanging="630"/>
              <w:rPr>
                <w:sz w:val="21"/>
              </w:rPr>
            </w:pPr>
            <w:r>
              <w:rPr>
                <w:sz w:val="21"/>
              </w:rPr>
              <w:t>拟采取的转化方式</w:t>
            </w:r>
          </w:p>
        </w:tc>
        <w:tc>
          <w:tcPr>
            <w:tcW w:w="8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291CF6">
            <w:pPr>
              <w:pStyle w:val="9"/>
              <w:spacing w:line="255" w:lineRule="exact"/>
              <w:ind w:left="81"/>
              <w:rPr>
                <w:sz w:val="21"/>
              </w:rPr>
            </w:pPr>
            <w:r>
              <w:rPr>
                <w:sz w:val="21"/>
              </w:rPr>
              <w:t>□合作转化 □技术转让 □技术许可 □技术作价投资 □合作开发 □技术服务 □创业融资</w:t>
            </w:r>
          </w:p>
          <w:p w14:paraId="426D0AC0">
            <w:pPr>
              <w:pStyle w:val="9"/>
              <w:spacing w:before="0" w:line="255" w:lineRule="exact"/>
              <w:ind w:left="81"/>
              <w:rPr>
                <w:sz w:val="21"/>
              </w:rPr>
            </w:pPr>
            <w:r>
              <w:rPr>
                <w:sz w:val="21"/>
              </w:rPr>
              <w:t>□其他</w:t>
            </w:r>
          </w:p>
        </w:tc>
      </w:tr>
      <w:tr w14:paraId="324166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241BC">
            <w:pPr>
              <w:pStyle w:val="9"/>
              <w:ind w:left="82" w:right="66"/>
              <w:jc w:val="center"/>
              <w:rPr>
                <w:sz w:val="21"/>
              </w:rPr>
            </w:pPr>
            <w:r>
              <w:rPr>
                <w:sz w:val="21"/>
              </w:rPr>
              <w:t>成果转化联系人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216A72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F102D">
            <w:pPr>
              <w:pStyle w:val="9"/>
              <w:ind w:left="607" w:right="593"/>
              <w:jc w:val="center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AB1867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</w:tr>
      <w:tr w14:paraId="348B7C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8308E3">
            <w:pPr>
              <w:pStyle w:val="9"/>
              <w:ind w:left="82" w:right="66"/>
              <w:jc w:val="center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8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9868D2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</w:tr>
      <w:tr w14:paraId="38B214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445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 w14:paraId="5E127D5A">
            <w:pPr>
              <w:pStyle w:val="9"/>
              <w:ind w:left="82"/>
              <w:rPr>
                <w:sz w:val="21"/>
              </w:rPr>
            </w:pPr>
            <w:r>
              <w:rPr>
                <w:sz w:val="21"/>
              </w:rPr>
              <w:t>成果转化说明（填写内容要求：包括项目详细技术状况、市场状况、项目团队情况等。）</w:t>
            </w:r>
          </w:p>
        </w:tc>
      </w:tr>
      <w:tr w14:paraId="1004B7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445" w:type="dxa"/>
            <w:gridSpan w:val="4"/>
            <w:tcBorders>
              <w:top w:val="single" w:color="000000" w:sz="4" w:space="0"/>
            </w:tcBorders>
          </w:tcPr>
          <w:p w14:paraId="4D5A5D8A">
            <w:pPr>
              <w:pStyle w:val="9"/>
              <w:spacing w:before="0"/>
              <w:rPr>
                <w:rFonts w:ascii="Times New Roman"/>
                <w:sz w:val="20"/>
              </w:rPr>
            </w:pPr>
          </w:p>
          <w:p w14:paraId="31647E62">
            <w:pPr>
              <w:pStyle w:val="9"/>
              <w:spacing w:before="0"/>
              <w:rPr>
                <w:rFonts w:ascii="Times New Roman"/>
                <w:sz w:val="20"/>
              </w:rPr>
            </w:pPr>
          </w:p>
          <w:p w14:paraId="319D409C">
            <w:pPr>
              <w:pStyle w:val="9"/>
              <w:spacing w:before="0"/>
              <w:rPr>
                <w:rFonts w:ascii="Times New Roman"/>
                <w:sz w:val="20"/>
              </w:rPr>
            </w:pPr>
          </w:p>
          <w:p w14:paraId="0AD8EAB6">
            <w:pPr>
              <w:pStyle w:val="9"/>
              <w:spacing w:before="0"/>
              <w:rPr>
                <w:rFonts w:ascii="Times New Roman"/>
                <w:sz w:val="20"/>
              </w:rPr>
            </w:pPr>
          </w:p>
          <w:p w14:paraId="671B75BE">
            <w:pPr>
              <w:pStyle w:val="9"/>
              <w:spacing w:before="0"/>
              <w:rPr>
                <w:rFonts w:ascii="Times New Roman"/>
                <w:sz w:val="20"/>
              </w:rPr>
            </w:pPr>
          </w:p>
          <w:p w14:paraId="31D49541">
            <w:pPr>
              <w:pStyle w:val="9"/>
              <w:spacing w:before="0"/>
              <w:rPr>
                <w:rFonts w:ascii="Times New Roman"/>
                <w:sz w:val="20"/>
              </w:rPr>
            </w:pPr>
          </w:p>
          <w:p w14:paraId="33E91D60">
            <w:pPr>
              <w:pStyle w:val="9"/>
              <w:spacing w:before="0"/>
              <w:rPr>
                <w:rFonts w:ascii="Times New Roman"/>
                <w:sz w:val="20"/>
              </w:rPr>
            </w:pPr>
          </w:p>
          <w:p w14:paraId="1D5C876F">
            <w:pPr>
              <w:pStyle w:val="9"/>
              <w:spacing w:before="0"/>
              <w:rPr>
                <w:rFonts w:ascii="Times New Roman"/>
                <w:sz w:val="20"/>
              </w:rPr>
            </w:pPr>
          </w:p>
          <w:p w14:paraId="2AD44110">
            <w:pPr>
              <w:pStyle w:val="9"/>
              <w:spacing w:before="0"/>
              <w:rPr>
                <w:rFonts w:ascii="Times New Roman"/>
                <w:sz w:val="20"/>
              </w:rPr>
            </w:pPr>
          </w:p>
          <w:p w14:paraId="6131CF28">
            <w:pPr>
              <w:pStyle w:val="9"/>
              <w:spacing w:before="0"/>
              <w:rPr>
                <w:rFonts w:ascii="Times New Roman"/>
                <w:sz w:val="20"/>
              </w:rPr>
            </w:pPr>
          </w:p>
          <w:p w14:paraId="7918ABE3">
            <w:pPr>
              <w:pStyle w:val="9"/>
              <w:spacing w:before="0"/>
              <w:rPr>
                <w:rFonts w:ascii="Times New Roman"/>
                <w:sz w:val="20"/>
              </w:rPr>
            </w:pPr>
          </w:p>
          <w:p w14:paraId="20C5760C">
            <w:pPr>
              <w:pStyle w:val="9"/>
              <w:spacing w:before="0"/>
              <w:rPr>
                <w:rFonts w:ascii="Times New Roman"/>
                <w:sz w:val="20"/>
              </w:rPr>
            </w:pPr>
          </w:p>
          <w:p w14:paraId="3C8994C0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57C55DB5">
      <w:pPr>
        <w:pStyle w:val="2"/>
        <w:spacing w:before="56"/>
        <w:ind w:left="100"/>
      </w:pPr>
      <w:r>
        <w:t>七、成果完成单位情况 （此栏涉及到的知识产权问题由填报单位负责）</w:t>
      </w:r>
    </w:p>
    <w:p w14:paraId="73605A6B">
      <w:pPr>
        <w:pStyle w:val="2"/>
        <w:spacing w:before="4"/>
        <w:rPr>
          <w:sz w:val="11"/>
        </w:rPr>
      </w:pPr>
    </w:p>
    <w:tbl>
      <w:tblPr>
        <w:tblStyle w:val="6"/>
        <w:tblW w:w="10456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1254"/>
        <w:gridCol w:w="1672"/>
        <w:gridCol w:w="471"/>
        <w:gridCol w:w="2038"/>
        <w:gridCol w:w="106"/>
        <w:gridCol w:w="524"/>
        <w:gridCol w:w="1046"/>
        <w:gridCol w:w="210"/>
        <w:gridCol w:w="366"/>
        <w:gridCol w:w="366"/>
        <w:gridCol w:w="1776"/>
      </w:tblGrid>
      <w:tr w14:paraId="56E63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81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 w14:paraId="71BEABEB">
            <w:pPr>
              <w:pStyle w:val="9"/>
              <w:spacing w:before="136"/>
              <w:ind w:left="101"/>
              <w:rPr>
                <w:sz w:val="21"/>
              </w:rPr>
            </w:pPr>
            <w:r>
              <w:rPr>
                <w:sz w:val="21"/>
              </w:rPr>
              <w:t>第一完成单位名称</w:t>
            </w:r>
          </w:p>
        </w:tc>
        <w:tc>
          <w:tcPr>
            <w:tcW w:w="8575" w:type="dxa"/>
            <w:gridSpan w:val="10"/>
            <w:tcBorders>
              <w:left w:val="single" w:color="000000" w:sz="4" w:space="0"/>
              <w:bottom w:val="single" w:color="000000" w:sz="4" w:space="0"/>
            </w:tcBorders>
          </w:tcPr>
          <w:p w14:paraId="428D8CA9">
            <w:pPr>
              <w:pStyle w:val="9"/>
              <w:spacing w:before="136"/>
              <w:ind w:left="80"/>
              <w:rPr>
                <w:sz w:val="21"/>
              </w:rPr>
            </w:pPr>
          </w:p>
        </w:tc>
      </w:tr>
      <w:tr w14:paraId="61BA40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8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CD75A">
            <w:pPr>
              <w:pStyle w:val="9"/>
              <w:ind w:left="311"/>
              <w:rPr>
                <w:sz w:val="21"/>
              </w:rPr>
            </w:pPr>
            <w:r>
              <w:rPr>
                <w:sz w:val="21"/>
              </w:rPr>
              <w:t>组织机构代码</w:t>
            </w: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5110D5">
            <w:pPr>
              <w:pStyle w:val="9"/>
              <w:ind w:left="1598" w:right="1588"/>
              <w:jc w:val="center"/>
              <w:rPr>
                <w:sz w:val="21"/>
              </w:rPr>
            </w:pPr>
          </w:p>
        </w:tc>
        <w:tc>
          <w:tcPr>
            <w:tcW w:w="1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836BB">
            <w:pPr>
              <w:pStyle w:val="9"/>
              <w:ind w:left="98"/>
              <w:rPr>
                <w:sz w:val="21"/>
              </w:rPr>
            </w:pPr>
            <w:r>
              <w:rPr>
                <w:sz w:val="21"/>
              </w:rPr>
              <w:t>统一社会信用代码</w:t>
            </w:r>
          </w:p>
        </w:tc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754ED7">
            <w:pPr>
              <w:pStyle w:val="9"/>
              <w:ind w:left="299"/>
              <w:rPr>
                <w:sz w:val="21"/>
              </w:rPr>
            </w:pPr>
          </w:p>
        </w:tc>
      </w:tr>
      <w:tr w14:paraId="406F68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88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A383E">
            <w:pPr>
              <w:pStyle w:val="9"/>
              <w:ind w:left="521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736CC">
            <w:pPr>
              <w:pStyle w:val="9"/>
              <w:ind w:left="1198"/>
              <w:rPr>
                <w:sz w:val="21"/>
              </w:rPr>
            </w:pPr>
          </w:p>
        </w:tc>
        <w:tc>
          <w:tcPr>
            <w:tcW w:w="1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B81D8">
            <w:pPr>
              <w:pStyle w:val="9"/>
              <w:ind w:left="518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53790D">
            <w:pPr>
              <w:pStyle w:val="9"/>
              <w:ind w:left="910" w:right="915"/>
              <w:jc w:val="center"/>
              <w:rPr>
                <w:sz w:val="21"/>
              </w:rPr>
            </w:pPr>
          </w:p>
        </w:tc>
      </w:tr>
      <w:tr w14:paraId="73971F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8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D5020">
            <w:pPr>
              <w:pStyle w:val="9"/>
              <w:ind w:left="711" w:right="696"/>
              <w:jc w:val="center"/>
              <w:rPr>
                <w:sz w:val="21"/>
              </w:rPr>
            </w:pPr>
            <w:r>
              <w:rPr>
                <w:sz w:val="21"/>
              </w:rPr>
              <w:t>网址</w:t>
            </w: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5413F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55838">
            <w:pPr>
              <w:pStyle w:val="9"/>
              <w:ind w:left="708" w:right="707"/>
              <w:jc w:val="center"/>
              <w:rPr>
                <w:sz w:val="21"/>
              </w:rPr>
            </w:pPr>
            <w:r>
              <w:rPr>
                <w:sz w:val="21"/>
              </w:rPr>
              <w:t>传真</w:t>
            </w:r>
          </w:p>
        </w:tc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F9A1EE">
            <w:pPr>
              <w:pStyle w:val="9"/>
              <w:ind w:left="614"/>
              <w:rPr>
                <w:sz w:val="21"/>
              </w:rPr>
            </w:pPr>
          </w:p>
        </w:tc>
      </w:tr>
      <w:tr w14:paraId="4C719B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39" w:hRule="atLeast"/>
        </w:trPr>
        <w:tc>
          <w:tcPr>
            <w:tcW w:w="188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DF7D5">
            <w:pPr>
              <w:pStyle w:val="9"/>
              <w:ind w:left="416"/>
              <w:rPr>
                <w:sz w:val="21"/>
              </w:rPr>
            </w:pPr>
            <w:r>
              <w:rPr>
                <w:sz w:val="21"/>
              </w:rPr>
              <w:t>单位联系人</w:t>
            </w: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9DD1C">
            <w:pPr>
              <w:pStyle w:val="9"/>
              <w:ind w:left="1598" w:right="1588"/>
              <w:jc w:val="center"/>
              <w:rPr>
                <w:sz w:val="21"/>
              </w:rPr>
            </w:pPr>
          </w:p>
        </w:tc>
        <w:tc>
          <w:tcPr>
            <w:tcW w:w="1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18C314">
            <w:pPr>
              <w:pStyle w:val="9"/>
              <w:ind w:left="413"/>
              <w:rPr>
                <w:sz w:val="21"/>
              </w:rPr>
            </w:pPr>
            <w:r>
              <w:rPr>
                <w:sz w:val="21"/>
              </w:rPr>
              <w:t>联系人电话</w:t>
            </w:r>
          </w:p>
        </w:tc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1F52DD">
            <w:pPr>
              <w:pStyle w:val="9"/>
              <w:ind w:left="614"/>
              <w:rPr>
                <w:sz w:val="21"/>
              </w:rPr>
            </w:pPr>
          </w:p>
        </w:tc>
      </w:tr>
      <w:tr w14:paraId="66CCA9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81" w:type="dxa"/>
            <w:gridSpan w:val="2"/>
            <w:tcBorders>
              <w:top w:val="single" w:color="000000" w:sz="4" w:space="0"/>
              <w:right w:val="single" w:color="000000" w:sz="4" w:space="0"/>
            </w:tcBorders>
          </w:tcPr>
          <w:p w14:paraId="6AD98451">
            <w:pPr>
              <w:pStyle w:val="9"/>
              <w:ind w:left="521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8575" w:type="dxa"/>
            <w:gridSpan w:val="10"/>
            <w:tcBorders>
              <w:top w:val="single" w:color="000000" w:sz="4" w:space="0"/>
              <w:left w:val="single" w:color="000000" w:sz="4" w:space="0"/>
            </w:tcBorders>
          </w:tcPr>
          <w:p w14:paraId="6B15F631">
            <w:pPr>
              <w:pStyle w:val="9"/>
              <w:ind w:left="3579" w:right="3578"/>
              <w:jc w:val="center"/>
              <w:rPr>
                <w:sz w:val="21"/>
              </w:rPr>
            </w:pPr>
          </w:p>
        </w:tc>
      </w:tr>
      <w:tr w14:paraId="7E09B3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881" w:type="dxa"/>
            <w:gridSpan w:val="2"/>
            <w:vMerge w:val="restart"/>
            <w:tcBorders>
              <w:bottom w:val="single" w:color="000000" w:sz="12" w:space="0"/>
              <w:right w:val="single" w:color="000000" w:sz="4" w:space="0"/>
            </w:tcBorders>
          </w:tcPr>
          <w:p w14:paraId="06E0BE95">
            <w:pPr>
              <w:pStyle w:val="9"/>
              <w:spacing w:before="0"/>
              <w:rPr>
                <w:rFonts w:ascii="黑体"/>
                <w:sz w:val="20"/>
              </w:rPr>
            </w:pPr>
          </w:p>
          <w:p w14:paraId="75096225">
            <w:pPr>
              <w:pStyle w:val="9"/>
              <w:spacing w:before="0"/>
              <w:rPr>
                <w:rFonts w:ascii="黑体"/>
                <w:sz w:val="20"/>
              </w:rPr>
            </w:pPr>
          </w:p>
          <w:p w14:paraId="4D98CDB1">
            <w:pPr>
              <w:pStyle w:val="9"/>
              <w:spacing w:before="0"/>
              <w:rPr>
                <w:rFonts w:ascii="黑体"/>
                <w:sz w:val="20"/>
              </w:rPr>
            </w:pPr>
          </w:p>
          <w:p w14:paraId="0B2635BF">
            <w:pPr>
              <w:pStyle w:val="9"/>
              <w:spacing w:before="0"/>
              <w:rPr>
                <w:rFonts w:ascii="黑体"/>
                <w:sz w:val="20"/>
              </w:rPr>
            </w:pPr>
          </w:p>
          <w:p w14:paraId="1DEABF46">
            <w:pPr>
              <w:pStyle w:val="9"/>
              <w:spacing w:before="176"/>
              <w:ind w:left="521"/>
              <w:rPr>
                <w:sz w:val="21"/>
              </w:rPr>
            </w:pPr>
            <w:r>
              <w:rPr>
                <w:sz w:val="21"/>
              </w:rPr>
              <w:t>单位属性</w:t>
            </w:r>
          </w:p>
        </w:tc>
        <w:tc>
          <w:tcPr>
            <w:tcW w:w="8575" w:type="dxa"/>
            <w:gridSpan w:val="10"/>
            <w:tcBorders>
              <w:left w:val="single" w:color="000000" w:sz="4" w:space="0"/>
              <w:bottom w:val="single" w:color="000000" w:sz="4" w:space="0"/>
            </w:tcBorders>
          </w:tcPr>
          <w:p w14:paraId="7362B5CA">
            <w:pPr>
              <w:pStyle w:val="9"/>
              <w:spacing w:before="136"/>
              <w:ind w:left="80"/>
              <w:rPr>
                <w:sz w:val="21"/>
              </w:rPr>
            </w:pPr>
            <w:r>
              <w:rPr>
                <w:sz w:val="21"/>
              </w:rPr>
              <w:t>□独立科研机构 □大专院校 □医疗机构</w:t>
            </w:r>
          </w:p>
        </w:tc>
      </w:tr>
      <w:tr w14:paraId="34AC6E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881" w:type="dxa"/>
            <w:gridSpan w:val="2"/>
            <w:vMerge w:val="continue"/>
            <w:tcBorders>
              <w:top w:val="nil"/>
              <w:bottom w:val="single" w:color="000000" w:sz="12" w:space="0"/>
              <w:right w:val="single" w:color="000000" w:sz="4" w:space="0"/>
            </w:tcBorders>
          </w:tcPr>
          <w:p w14:paraId="4CF4FD5A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A2EF1E">
            <w:pPr>
              <w:pStyle w:val="9"/>
              <w:spacing w:before="0"/>
              <w:rPr>
                <w:rFonts w:ascii="黑体"/>
                <w:sz w:val="20"/>
              </w:rPr>
            </w:pPr>
          </w:p>
          <w:p w14:paraId="0472FA6A">
            <w:pPr>
              <w:pStyle w:val="9"/>
              <w:spacing w:before="0"/>
              <w:rPr>
                <w:rFonts w:ascii="黑体"/>
                <w:sz w:val="20"/>
              </w:rPr>
            </w:pPr>
          </w:p>
          <w:p w14:paraId="45F4E8C8">
            <w:pPr>
              <w:pStyle w:val="9"/>
              <w:spacing w:before="128"/>
              <w:ind w:left="842" w:right="831"/>
              <w:jc w:val="center"/>
              <w:rPr>
                <w:sz w:val="21"/>
              </w:rPr>
            </w:pPr>
            <w:r>
              <w:rPr>
                <w:sz w:val="21"/>
              </w:rPr>
              <w:t>企业</w:t>
            </w:r>
          </w:p>
        </w:tc>
        <w:tc>
          <w:tcPr>
            <w:tcW w:w="64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4C1CB1">
            <w:pPr>
              <w:pStyle w:val="9"/>
              <w:spacing w:before="146" w:line="216" w:lineRule="auto"/>
              <w:ind w:left="78" w:right="250"/>
              <w:jc w:val="both"/>
              <w:rPr>
                <w:sz w:val="21"/>
              </w:rPr>
            </w:pPr>
            <w:r>
              <w:rPr>
                <w:sz w:val="21"/>
              </w:rPr>
              <w:t>□国有企业 □集体企业 □股份合作企业 □联营企业 □有限责任公司 □股份有限公司 □私营企业 □个体经营 □港、澳、台商投资企业 □外商投资企业 □其他企业</w:t>
            </w:r>
          </w:p>
        </w:tc>
      </w:tr>
      <w:tr w14:paraId="1EE0AD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881" w:type="dxa"/>
            <w:gridSpan w:val="2"/>
            <w:vMerge w:val="continue"/>
            <w:tcBorders>
              <w:top w:val="nil"/>
              <w:bottom w:val="single" w:color="000000" w:sz="12" w:space="0"/>
              <w:right w:val="single" w:color="000000" w:sz="4" w:space="0"/>
            </w:tcBorders>
          </w:tcPr>
          <w:p w14:paraId="2DBB76C1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52254">
            <w:pPr>
              <w:rPr>
                <w:sz w:val="2"/>
                <w:szCs w:val="2"/>
              </w:rPr>
            </w:pPr>
          </w:p>
        </w:tc>
        <w:tc>
          <w:tcPr>
            <w:tcW w:w="64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F15CD5">
            <w:pPr>
              <w:pStyle w:val="9"/>
              <w:spacing w:before="125"/>
              <w:ind w:left="78"/>
              <w:rPr>
                <w:sz w:val="21"/>
              </w:rPr>
            </w:pPr>
            <w:r>
              <w:rPr>
                <w:sz w:val="21"/>
              </w:rPr>
              <w:t>□其他</w:t>
            </w:r>
          </w:p>
        </w:tc>
      </w:tr>
      <w:tr w14:paraId="2BD3E0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881" w:type="dxa"/>
            <w:gridSpan w:val="2"/>
            <w:vMerge w:val="continue"/>
            <w:tcBorders>
              <w:top w:val="nil"/>
              <w:bottom w:val="single" w:color="000000" w:sz="12" w:space="0"/>
              <w:right w:val="single" w:color="000000" w:sz="4" w:space="0"/>
            </w:tcBorders>
          </w:tcPr>
          <w:p w14:paraId="700CBB7F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14:paraId="5C6EB415">
            <w:pPr>
              <w:pStyle w:val="9"/>
              <w:spacing w:before="125"/>
              <w:ind w:left="652"/>
              <w:rPr>
                <w:sz w:val="21"/>
              </w:rPr>
            </w:pPr>
            <w:r>
              <w:rPr>
                <w:sz w:val="21"/>
              </w:rPr>
              <w:t>所在省市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14:paraId="1126D6EC">
            <w:pPr>
              <w:pStyle w:val="9"/>
              <w:spacing w:before="125"/>
              <w:ind w:left="735" w:right="729"/>
              <w:jc w:val="center"/>
              <w:rPr>
                <w:sz w:val="21"/>
              </w:rPr>
            </w:pPr>
            <w:r>
              <w:rPr>
                <w:sz w:val="21"/>
              </w:rPr>
              <w:t>甘肃省</w:t>
            </w:r>
          </w:p>
        </w:tc>
        <w:tc>
          <w:tcPr>
            <w:tcW w:w="21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14:paraId="200B9EFC">
            <w:pPr>
              <w:pStyle w:val="9"/>
              <w:spacing w:before="125"/>
              <w:ind w:left="647"/>
              <w:rPr>
                <w:sz w:val="21"/>
              </w:rPr>
            </w:pPr>
            <w:r>
              <w:rPr>
                <w:sz w:val="21"/>
              </w:rPr>
              <w:t>推荐单位</w:t>
            </w: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</w:tcPr>
          <w:p w14:paraId="05BFB594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</w:tr>
      <w:tr w14:paraId="204403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456" w:type="dxa"/>
            <w:gridSpan w:val="12"/>
            <w:tcBorders>
              <w:top w:val="single" w:color="000000" w:sz="12" w:space="0"/>
              <w:bottom w:val="single" w:color="000000" w:sz="4" w:space="0"/>
            </w:tcBorders>
          </w:tcPr>
          <w:p w14:paraId="08A9294F">
            <w:pPr>
              <w:pStyle w:val="9"/>
              <w:spacing w:before="136"/>
              <w:ind w:left="4152" w:right="4149"/>
              <w:jc w:val="center"/>
              <w:rPr>
                <w:sz w:val="21"/>
              </w:rPr>
            </w:pPr>
            <w:r>
              <w:rPr>
                <w:sz w:val="21"/>
              </w:rPr>
              <w:t>成果合作完成单位情况</w:t>
            </w:r>
          </w:p>
        </w:tc>
      </w:tr>
      <w:tr w14:paraId="3F8DFE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F6084C">
            <w:pPr>
              <w:pStyle w:val="9"/>
              <w:ind w:left="105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2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A418F">
            <w:pPr>
              <w:pStyle w:val="9"/>
              <w:ind w:left="1024" w:right="1012"/>
              <w:jc w:val="center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3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BACAC">
            <w:pPr>
              <w:pStyle w:val="9"/>
              <w:ind w:left="1127" w:right="1121"/>
              <w:jc w:val="center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706CF">
            <w:pPr>
              <w:pStyle w:val="9"/>
              <w:ind w:left="97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2AAC7">
            <w:pPr>
              <w:pStyle w:val="9"/>
              <w:ind w:left="148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C8291F">
            <w:pPr>
              <w:pStyle w:val="9"/>
              <w:ind w:left="352"/>
              <w:rPr>
                <w:sz w:val="21"/>
              </w:rPr>
            </w:pPr>
            <w:r>
              <w:rPr>
                <w:sz w:val="21"/>
              </w:rPr>
              <w:t>联系人电话</w:t>
            </w:r>
          </w:p>
        </w:tc>
      </w:tr>
      <w:tr w14:paraId="195C6F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66A0A">
            <w:pPr>
              <w:pStyle w:val="9"/>
              <w:ind w:left="105"/>
              <w:rPr>
                <w:sz w:val="21"/>
              </w:rPr>
            </w:pPr>
          </w:p>
        </w:tc>
        <w:tc>
          <w:tcPr>
            <w:tcW w:w="2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C913D">
            <w:pPr>
              <w:pStyle w:val="9"/>
              <w:ind w:left="1024" w:right="1012"/>
              <w:jc w:val="center"/>
              <w:rPr>
                <w:sz w:val="21"/>
              </w:rPr>
            </w:pPr>
          </w:p>
        </w:tc>
        <w:tc>
          <w:tcPr>
            <w:tcW w:w="3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CED72">
            <w:pPr>
              <w:pStyle w:val="9"/>
              <w:ind w:left="1127" w:right="1121"/>
              <w:jc w:val="center"/>
              <w:rPr>
                <w:sz w:val="21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A463F">
            <w:pPr>
              <w:pStyle w:val="9"/>
              <w:ind w:left="97"/>
              <w:rPr>
                <w:sz w:val="21"/>
              </w:rPr>
            </w:pPr>
          </w:p>
        </w:tc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5B544">
            <w:pPr>
              <w:pStyle w:val="9"/>
              <w:ind w:left="148"/>
              <w:rPr>
                <w:sz w:val="21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D429CC">
            <w:pPr>
              <w:pStyle w:val="9"/>
              <w:ind w:left="352"/>
              <w:rPr>
                <w:sz w:val="21"/>
              </w:rPr>
            </w:pPr>
          </w:p>
        </w:tc>
      </w:tr>
      <w:tr w14:paraId="52C6D8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8E9BC9">
            <w:pPr>
              <w:pStyle w:val="9"/>
              <w:ind w:left="105"/>
              <w:rPr>
                <w:sz w:val="21"/>
              </w:rPr>
            </w:pPr>
          </w:p>
        </w:tc>
        <w:tc>
          <w:tcPr>
            <w:tcW w:w="2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B362F">
            <w:pPr>
              <w:pStyle w:val="9"/>
              <w:ind w:left="1024" w:right="1012"/>
              <w:jc w:val="center"/>
              <w:rPr>
                <w:sz w:val="21"/>
              </w:rPr>
            </w:pPr>
          </w:p>
        </w:tc>
        <w:tc>
          <w:tcPr>
            <w:tcW w:w="3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7DE63">
            <w:pPr>
              <w:pStyle w:val="9"/>
              <w:ind w:left="1127" w:right="1121"/>
              <w:jc w:val="center"/>
              <w:rPr>
                <w:sz w:val="21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1A9D31">
            <w:pPr>
              <w:pStyle w:val="9"/>
              <w:ind w:left="97"/>
              <w:rPr>
                <w:sz w:val="21"/>
              </w:rPr>
            </w:pPr>
          </w:p>
        </w:tc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501DC1">
            <w:pPr>
              <w:pStyle w:val="9"/>
              <w:ind w:left="148"/>
              <w:rPr>
                <w:sz w:val="21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32F21D">
            <w:pPr>
              <w:pStyle w:val="9"/>
              <w:ind w:left="352"/>
              <w:rPr>
                <w:sz w:val="21"/>
              </w:rPr>
            </w:pPr>
          </w:p>
        </w:tc>
      </w:tr>
      <w:tr w14:paraId="11D7D3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647B6">
            <w:pPr>
              <w:pStyle w:val="9"/>
              <w:ind w:left="105"/>
              <w:rPr>
                <w:sz w:val="21"/>
              </w:rPr>
            </w:pPr>
          </w:p>
        </w:tc>
        <w:tc>
          <w:tcPr>
            <w:tcW w:w="2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D714D">
            <w:pPr>
              <w:pStyle w:val="9"/>
              <w:ind w:left="1024" w:right="1012"/>
              <w:jc w:val="center"/>
              <w:rPr>
                <w:sz w:val="21"/>
              </w:rPr>
            </w:pPr>
          </w:p>
        </w:tc>
        <w:tc>
          <w:tcPr>
            <w:tcW w:w="3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E160A">
            <w:pPr>
              <w:pStyle w:val="9"/>
              <w:ind w:left="1127" w:right="1121"/>
              <w:jc w:val="center"/>
              <w:rPr>
                <w:sz w:val="21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DF7C0D">
            <w:pPr>
              <w:pStyle w:val="9"/>
              <w:ind w:left="97"/>
              <w:rPr>
                <w:sz w:val="21"/>
              </w:rPr>
            </w:pPr>
          </w:p>
        </w:tc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62403">
            <w:pPr>
              <w:pStyle w:val="9"/>
              <w:ind w:left="148"/>
              <w:rPr>
                <w:sz w:val="21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A2DBC4">
            <w:pPr>
              <w:pStyle w:val="9"/>
              <w:ind w:left="352"/>
              <w:rPr>
                <w:sz w:val="21"/>
              </w:rPr>
            </w:pPr>
          </w:p>
        </w:tc>
      </w:tr>
      <w:tr w14:paraId="14B5CE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7" w:type="dxa"/>
            <w:tcBorders>
              <w:top w:val="single" w:color="000000" w:sz="4" w:space="0"/>
              <w:right w:val="single" w:color="000000" w:sz="4" w:space="0"/>
            </w:tcBorders>
          </w:tcPr>
          <w:p w14:paraId="6952B814">
            <w:pPr>
              <w:pStyle w:val="9"/>
              <w:ind w:left="105"/>
              <w:rPr>
                <w:sz w:val="21"/>
              </w:rPr>
            </w:pPr>
          </w:p>
        </w:tc>
        <w:tc>
          <w:tcPr>
            <w:tcW w:w="292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00721D2">
            <w:pPr>
              <w:pStyle w:val="9"/>
              <w:ind w:left="1024" w:right="1012"/>
              <w:jc w:val="center"/>
              <w:rPr>
                <w:sz w:val="21"/>
              </w:rPr>
            </w:pPr>
          </w:p>
        </w:tc>
        <w:tc>
          <w:tcPr>
            <w:tcW w:w="313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5D7ED21">
            <w:pPr>
              <w:pStyle w:val="9"/>
              <w:ind w:left="1127" w:right="1121"/>
              <w:jc w:val="center"/>
              <w:rPr>
                <w:sz w:val="21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077D013">
            <w:pPr>
              <w:pStyle w:val="9"/>
              <w:ind w:left="97"/>
              <w:rPr>
                <w:sz w:val="21"/>
              </w:rPr>
            </w:pPr>
          </w:p>
        </w:tc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06A5D43">
            <w:pPr>
              <w:pStyle w:val="9"/>
              <w:ind w:left="148"/>
              <w:rPr>
                <w:sz w:val="21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</w:tcBorders>
          </w:tcPr>
          <w:p w14:paraId="3C15809F">
            <w:pPr>
              <w:pStyle w:val="9"/>
              <w:ind w:left="352"/>
              <w:rPr>
                <w:sz w:val="21"/>
              </w:rPr>
            </w:pPr>
          </w:p>
        </w:tc>
      </w:tr>
    </w:tbl>
    <w:p w14:paraId="5D48E77D">
      <w:pPr>
        <w:pStyle w:val="2"/>
        <w:numPr>
          <w:ilvl w:val="0"/>
          <w:numId w:val="1"/>
        </w:numPr>
        <w:spacing w:before="56"/>
        <w:ind w:left="100"/>
      </w:pPr>
      <w:r>
        <w:t>成果简介</w:t>
      </w:r>
    </w:p>
    <w:tbl>
      <w:tblPr>
        <w:tblStyle w:val="7"/>
        <w:tblW w:w="10485" w:type="dxa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5"/>
      </w:tblGrid>
      <w:tr w14:paraId="2F5B6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5" w:type="dxa"/>
          </w:tcPr>
          <w:p w14:paraId="601297B2">
            <w:pPr>
              <w:spacing w:before="157" w:line="216" w:lineRule="auto"/>
              <w:ind w:left="74" w:right="168" w:firstLine="0"/>
              <w:jc w:val="left"/>
              <w:rPr>
                <w:vertAlign w:val="baseline"/>
              </w:rPr>
            </w:pPr>
            <w:r>
              <w:rPr>
                <w:sz w:val="21"/>
                <w:lang w:val="en-US"/>
              </w:rPr>
              <w:t>填写内容要求： ①课题来源与背景；②技术原理及性能指标；③技术的创造性与先进性；④技术的成熟程度， 适用范围和安全性；⑤应用情况及存在的问题；⑥历年获奖情况；⑦成果简介要向社会公开，请不要填写商业秘密内容。</w:t>
            </w:r>
            <w:r>
              <w:rPr>
                <w:rFonts w:hint="eastAsia"/>
                <w:sz w:val="21"/>
                <w:lang w:val="en-US" w:eastAsia="zh-CN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ab/>
            </w:r>
          </w:p>
        </w:tc>
      </w:tr>
      <w:tr w14:paraId="6449E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5" w:type="dxa"/>
          </w:tcPr>
          <w:p w14:paraId="3CC7A2D2">
            <w:pPr>
              <w:pStyle w:val="2"/>
              <w:numPr>
                <w:ilvl w:val="0"/>
                <w:numId w:val="0"/>
              </w:numPr>
              <w:spacing w:before="56"/>
              <w:rPr>
                <w:vertAlign w:val="baseline"/>
              </w:rPr>
            </w:pPr>
          </w:p>
          <w:p w14:paraId="0CB7EE90">
            <w:pPr>
              <w:pStyle w:val="2"/>
              <w:numPr>
                <w:ilvl w:val="0"/>
                <w:numId w:val="0"/>
              </w:numPr>
              <w:spacing w:before="56"/>
              <w:rPr>
                <w:vertAlign w:val="baseline"/>
              </w:rPr>
            </w:pPr>
          </w:p>
          <w:p w14:paraId="6480625F">
            <w:pPr>
              <w:pStyle w:val="2"/>
              <w:numPr>
                <w:ilvl w:val="0"/>
                <w:numId w:val="0"/>
              </w:numPr>
              <w:spacing w:before="56"/>
              <w:rPr>
                <w:vertAlign w:val="baseline"/>
              </w:rPr>
            </w:pPr>
          </w:p>
          <w:p w14:paraId="07929DB3">
            <w:pPr>
              <w:pStyle w:val="2"/>
              <w:numPr>
                <w:ilvl w:val="0"/>
                <w:numId w:val="0"/>
              </w:numPr>
              <w:spacing w:before="56"/>
              <w:rPr>
                <w:vertAlign w:val="baseline"/>
              </w:rPr>
            </w:pPr>
          </w:p>
          <w:p w14:paraId="478F51E6">
            <w:pPr>
              <w:pStyle w:val="2"/>
              <w:numPr>
                <w:ilvl w:val="0"/>
                <w:numId w:val="0"/>
              </w:numPr>
              <w:spacing w:before="56"/>
              <w:rPr>
                <w:vertAlign w:val="baseline"/>
              </w:rPr>
            </w:pPr>
          </w:p>
          <w:p w14:paraId="7943CC52">
            <w:pPr>
              <w:pStyle w:val="2"/>
              <w:numPr>
                <w:ilvl w:val="0"/>
                <w:numId w:val="0"/>
              </w:numPr>
              <w:spacing w:before="56"/>
              <w:rPr>
                <w:vertAlign w:val="baseline"/>
              </w:rPr>
            </w:pPr>
          </w:p>
          <w:p w14:paraId="1358AB01">
            <w:pPr>
              <w:pStyle w:val="2"/>
              <w:numPr>
                <w:ilvl w:val="0"/>
                <w:numId w:val="0"/>
              </w:numPr>
              <w:spacing w:before="56"/>
              <w:rPr>
                <w:vertAlign w:val="baseline"/>
              </w:rPr>
            </w:pPr>
          </w:p>
        </w:tc>
      </w:tr>
    </w:tbl>
    <w:p w14:paraId="538BB8C9">
      <w:pPr>
        <w:pStyle w:val="2"/>
        <w:spacing w:before="56"/>
      </w:pPr>
      <w:r>
        <w:t>九、成果完成人员名单（此表涉及到的知识产权问题由填报单位负责）</w:t>
      </w:r>
    </w:p>
    <w:p w14:paraId="459632FD">
      <w:pPr>
        <w:pStyle w:val="2"/>
        <w:spacing w:before="4"/>
        <w:rPr>
          <w:sz w:val="11"/>
        </w:rPr>
      </w:pPr>
    </w:p>
    <w:tbl>
      <w:tblPr>
        <w:tblStyle w:val="6"/>
        <w:tblW w:w="1044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836"/>
        <w:gridCol w:w="418"/>
        <w:gridCol w:w="1149"/>
        <w:gridCol w:w="940"/>
        <w:gridCol w:w="1253"/>
        <w:gridCol w:w="940"/>
        <w:gridCol w:w="940"/>
        <w:gridCol w:w="835"/>
        <w:gridCol w:w="1462"/>
        <w:gridCol w:w="1044"/>
      </w:tblGrid>
      <w:tr w14:paraId="3387DF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627" w:type="dxa"/>
            <w:tcBorders>
              <w:bottom w:val="single" w:color="000000" w:sz="4" w:space="0"/>
              <w:right w:val="single" w:color="000000" w:sz="4" w:space="0"/>
            </w:tcBorders>
          </w:tcPr>
          <w:p w14:paraId="6F9BC531">
            <w:pPr>
              <w:pStyle w:val="9"/>
              <w:spacing w:before="0"/>
              <w:rPr>
                <w:rFonts w:ascii="黑体"/>
                <w:sz w:val="20"/>
              </w:rPr>
            </w:pPr>
          </w:p>
          <w:p w14:paraId="4F8DDF9B">
            <w:pPr>
              <w:pStyle w:val="9"/>
              <w:spacing w:before="1"/>
              <w:ind w:left="84" w:right="69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8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1FE25">
            <w:pPr>
              <w:pStyle w:val="9"/>
              <w:spacing w:before="0"/>
              <w:rPr>
                <w:rFonts w:ascii="黑体"/>
                <w:sz w:val="20"/>
              </w:rPr>
            </w:pPr>
          </w:p>
          <w:p w14:paraId="42065AC4">
            <w:pPr>
              <w:pStyle w:val="9"/>
              <w:spacing w:before="1"/>
              <w:ind w:left="84" w:right="71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3D565A">
            <w:pPr>
              <w:pStyle w:val="9"/>
              <w:spacing w:before="157" w:line="216" w:lineRule="auto"/>
              <w:ind w:left="105" w:right="90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1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CB3E8">
            <w:pPr>
              <w:pStyle w:val="9"/>
              <w:spacing w:before="0"/>
              <w:rPr>
                <w:rFonts w:ascii="黑体"/>
                <w:sz w:val="20"/>
              </w:rPr>
            </w:pPr>
          </w:p>
          <w:p w14:paraId="53E77EC6">
            <w:pPr>
              <w:pStyle w:val="9"/>
              <w:spacing w:before="1"/>
              <w:ind w:left="155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05F17">
            <w:pPr>
              <w:pStyle w:val="9"/>
              <w:spacing w:before="157" w:line="216" w:lineRule="auto"/>
              <w:ind w:left="366" w:right="141" w:hanging="210"/>
              <w:rPr>
                <w:sz w:val="21"/>
              </w:rPr>
            </w:pPr>
            <w:r>
              <w:rPr>
                <w:sz w:val="21"/>
              </w:rPr>
              <w:t>证件类型</w:t>
            </w:r>
          </w:p>
        </w:tc>
        <w:tc>
          <w:tcPr>
            <w:tcW w:w="12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D6D0AF">
            <w:pPr>
              <w:pStyle w:val="9"/>
              <w:spacing w:before="0"/>
              <w:rPr>
                <w:rFonts w:ascii="黑体"/>
                <w:sz w:val="20"/>
              </w:rPr>
            </w:pPr>
          </w:p>
          <w:p w14:paraId="4058B360">
            <w:pPr>
              <w:pStyle w:val="9"/>
              <w:spacing w:before="1"/>
              <w:ind w:left="208"/>
              <w:rPr>
                <w:sz w:val="21"/>
              </w:rPr>
            </w:pPr>
            <w:r>
              <w:rPr>
                <w:sz w:val="21"/>
              </w:rPr>
              <w:t>证件号码</w:t>
            </w: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774CF">
            <w:pPr>
              <w:pStyle w:val="9"/>
              <w:spacing w:before="157" w:line="216" w:lineRule="auto"/>
              <w:ind w:left="366" w:right="141" w:hanging="210"/>
              <w:rPr>
                <w:sz w:val="21"/>
              </w:rPr>
            </w:pPr>
            <w:r>
              <w:rPr>
                <w:sz w:val="21"/>
              </w:rPr>
              <w:t>技术职称</w:t>
            </w: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9D41B5">
            <w:pPr>
              <w:pStyle w:val="9"/>
              <w:spacing w:before="157" w:line="216" w:lineRule="auto"/>
              <w:ind w:left="366" w:right="141" w:hanging="210"/>
              <w:rPr>
                <w:sz w:val="21"/>
              </w:rPr>
            </w:pPr>
            <w:r>
              <w:rPr>
                <w:sz w:val="21"/>
              </w:rPr>
              <w:t>文化程度</w:t>
            </w:r>
          </w:p>
        </w:tc>
        <w:tc>
          <w:tcPr>
            <w:tcW w:w="8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76937">
            <w:pPr>
              <w:pStyle w:val="9"/>
              <w:spacing w:before="157" w:line="216" w:lineRule="auto"/>
              <w:ind w:left="104" w:right="88"/>
              <w:rPr>
                <w:sz w:val="21"/>
              </w:rPr>
            </w:pPr>
            <w:r>
              <w:rPr>
                <w:sz w:val="21"/>
              </w:rPr>
              <w:t>是否留学归国</w:t>
            </w:r>
          </w:p>
        </w:tc>
        <w:tc>
          <w:tcPr>
            <w:tcW w:w="14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7B149C">
            <w:pPr>
              <w:pStyle w:val="9"/>
              <w:spacing w:before="0"/>
              <w:rPr>
                <w:rFonts w:ascii="黑体"/>
                <w:sz w:val="20"/>
              </w:rPr>
            </w:pPr>
          </w:p>
          <w:p w14:paraId="19040AB8">
            <w:pPr>
              <w:pStyle w:val="9"/>
              <w:spacing w:before="1"/>
              <w:ind w:left="313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1044" w:type="dxa"/>
            <w:tcBorders>
              <w:left w:val="single" w:color="000000" w:sz="4" w:space="0"/>
              <w:bottom w:val="single" w:color="000000" w:sz="4" w:space="0"/>
            </w:tcBorders>
          </w:tcPr>
          <w:p w14:paraId="1D213604">
            <w:pPr>
              <w:pStyle w:val="9"/>
              <w:spacing w:before="157" w:line="216" w:lineRule="auto"/>
              <w:ind w:left="103" w:right="86"/>
              <w:rPr>
                <w:sz w:val="21"/>
              </w:rPr>
            </w:pPr>
            <w:r>
              <w:rPr>
                <w:sz w:val="21"/>
              </w:rPr>
              <w:t>对成果创造性贡献</w:t>
            </w:r>
          </w:p>
        </w:tc>
      </w:tr>
      <w:tr w14:paraId="593466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6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CB3DA">
            <w:pPr>
              <w:pStyle w:val="9"/>
              <w:spacing w:before="12"/>
              <w:rPr>
                <w:rFonts w:ascii="黑体"/>
                <w:sz w:val="19"/>
              </w:rPr>
            </w:pPr>
          </w:p>
          <w:p w14:paraId="790E2443">
            <w:pPr>
              <w:pStyle w:val="9"/>
              <w:spacing w:before="0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DD9E0">
            <w:pPr>
              <w:pStyle w:val="9"/>
              <w:spacing w:before="12"/>
              <w:rPr>
                <w:rFonts w:ascii="黑体"/>
                <w:sz w:val="19"/>
              </w:rPr>
            </w:pPr>
          </w:p>
          <w:p w14:paraId="10D9B7A1">
            <w:pPr>
              <w:pStyle w:val="9"/>
              <w:spacing w:before="0"/>
              <w:ind w:left="84" w:right="71"/>
              <w:jc w:val="center"/>
              <w:rPr>
                <w:sz w:val="21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BBBEA">
            <w:pPr>
              <w:pStyle w:val="9"/>
              <w:spacing w:before="0"/>
              <w:ind w:left="105"/>
              <w:rPr>
                <w:sz w:val="21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E1DE70">
            <w:pPr>
              <w:pStyle w:val="9"/>
              <w:spacing w:before="0" w:line="255" w:lineRule="exact"/>
              <w:ind w:left="13"/>
              <w:jc w:val="center"/>
              <w:rPr>
                <w:sz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1F955">
            <w:pPr>
              <w:pStyle w:val="9"/>
              <w:spacing w:before="0"/>
              <w:ind w:left="156"/>
              <w:rPr>
                <w:sz w:val="21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61CB5">
            <w:pPr>
              <w:pStyle w:val="9"/>
              <w:spacing w:before="0" w:line="255" w:lineRule="exact"/>
              <w:ind w:left="83" w:right="70"/>
              <w:jc w:val="center"/>
              <w:rPr>
                <w:sz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C86BF3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9F71C0">
            <w:pPr>
              <w:pStyle w:val="9"/>
              <w:spacing w:before="0"/>
              <w:ind w:left="261"/>
              <w:rPr>
                <w:sz w:val="21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1CE5C5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9C6614">
            <w:pPr>
              <w:pStyle w:val="9"/>
              <w:spacing w:before="156" w:line="216" w:lineRule="auto"/>
              <w:ind w:left="103" w:right="86"/>
              <w:rPr>
                <w:sz w:val="21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8C2618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</w:tr>
      <w:tr w14:paraId="4F1B2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6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85627">
            <w:pPr>
              <w:pStyle w:val="9"/>
              <w:spacing w:before="0"/>
              <w:ind w:left="15"/>
              <w:jc w:val="center"/>
              <w:rPr>
                <w:sz w:val="21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66189">
            <w:pPr>
              <w:pStyle w:val="9"/>
              <w:spacing w:before="0"/>
              <w:ind w:left="84" w:right="71"/>
              <w:jc w:val="center"/>
              <w:rPr>
                <w:sz w:val="21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F96894">
            <w:pPr>
              <w:pStyle w:val="9"/>
              <w:spacing w:before="0"/>
              <w:ind w:left="105"/>
              <w:rPr>
                <w:sz w:val="21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7738D">
            <w:pPr>
              <w:pStyle w:val="9"/>
              <w:spacing w:before="0" w:line="255" w:lineRule="exact"/>
              <w:ind w:left="13"/>
              <w:jc w:val="center"/>
              <w:rPr>
                <w:sz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B3220">
            <w:pPr>
              <w:pStyle w:val="9"/>
              <w:spacing w:before="0"/>
              <w:ind w:left="156"/>
              <w:rPr>
                <w:sz w:val="21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5FC4B7">
            <w:pPr>
              <w:pStyle w:val="9"/>
              <w:spacing w:before="0" w:line="255" w:lineRule="exact"/>
              <w:ind w:left="83" w:right="70"/>
              <w:jc w:val="center"/>
              <w:rPr>
                <w:sz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144D14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9ECCC4">
            <w:pPr>
              <w:pStyle w:val="9"/>
              <w:spacing w:before="0"/>
              <w:ind w:left="261"/>
              <w:rPr>
                <w:sz w:val="21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6C6C5F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21360">
            <w:pPr>
              <w:pStyle w:val="9"/>
              <w:spacing w:before="156" w:line="216" w:lineRule="auto"/>
              <w:ind w:left="103" w:right="86"/>
              <w:rPr>
                <w:sz w:val="21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29B141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</w:tr>
      <w:tr w14:paraId="78256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6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D51FF0">
            <w:pPr>
              <w:pStyle w:val="9"/>
              <w:spacing w:before="0"/>
              <w:ind w:left="15"/>
              <w:jc w:val="center"/>
              <w:rPr>
                <w:sz w:val="21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07D6D">
            <w:pPr>
              <w:pStyle w:val="9"/>
              <w:spacing w:before="0"/>
              <w:ind w:left="84" w:right="71"/>
              <w:jc w:val="center"/>
              <w:rPr>
                <w:sz w:val="21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55E08">
            <w:pPr>
              <w:pStyle w:val="9"/>
              <w:spacing w:before="0"/>
              <w:ind w:left="105"/>
              <w:rPr>
                <w:sz w:val="21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C748F">
            <w:pPr>
              <w:pStyle w:val="9"/>
              <w:spacing w:before="0" w:line="255" w:lineRule="exact"/>
              <w:ind w:left="13"/>
              <w:jc w:val="center"/>
              <w:rPr>
                <w:sz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3C031">
            <w:pPr>
              <w:pStyle w:val="9"/>
              <w:spacing w:before="0"/>
              <w:ind w:left="156"/>
              <w:rPr>
                <w:sz w:val="21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0497E">
            <w:pPr>
              <w:pStyle w:val="9"/>
              <w:spacing w:before="0" w:line="255" w:lineRule="exact"/>
              <w:ind w:left="83" w:right="70"/>
              <w:jc w:val="center"/>
              <w:rPr>
                <w:sz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1C064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9FC5BF">
            <w:pPr>
              <w:pStyle w:val="9"/>
              <w:spacing w:before="0"/>
              <w:ind w:left="261"/>
              <w:rPr>
                <w:sz w:val="21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CF58B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08CB9">
            <w:pPr>
              <w:pStyle w:val="9"/>
              <w:spacing w:before="156" w:line="216" w:lineRule="auto"/>
              <w:ind w:left="103" w:right="86"/>
              <w:rPr>
                <w:sz w:val="21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D930B4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</w:tr>
      <w:tr w14:paraId="2AF0FE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6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FE1FDB">
            <w:pPr>
              <w:pStyle w:val="9"/>
              <w:spacing w:before="0"/>
              <w:ind w:left="15"/>
              <w:jc w:val="center"/>
              <w:rPr>
                <w:sz w:val="21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A1387">
            <w:pPr>
              <w:pStyle w:val="9"/>
              <w:spacing w:before="0"/>
              <w:ind w:left="84" w:right="71"/>
              <w:jc w:val="center"/>
              <w:rPr>
                <w:sz w:val="21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847751">
            <w:pPr>
              <w:pStyle w:val="9"/>
              <w:spacing w:before="0"/>
              <w:ind w:left="105"/>
              <w:rPr>
                <w:sz w:val="21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B3470">
            <w:pPr>
              <w:pStyle w:val="9"/>
              <w:spacing w:before="0" w:line="255" w:lineRule="exact"/>
              <w:ind w:left="13"/>
              <w:jc w:val="center"/>
              <w:rPr>
                <w:sz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5C3B9">
            <w:pPr>
              <w:pStyle w:val="9"/>
              <w:spacing w:before="0"/>
              <w:ind w:left="156"/>
              <w:rPr>
                <w:sz w:val="21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1A136">
            <w:pPr>
              <w:pStyle w:val="9"/>
              <w:spacing w:before="0" w:line="255" w:lineRule="exact"/>
              <w:ind w:left="83" w:right="70"/>
              <w:jc w:val="center"/>
              <w:rPr>
                <w:sz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57E0A9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5B962A">
            <w:pPr>
              <w:pStyle w:val="9"/>
              <w:spacing w:before="0"/>
              <w:ind w:left="261"/>
              <w:rPr>
                <w:sz w:val="21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9BB464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D8623">
            <w:pPr>
              <w:pStyle w:val="9"/>
              <w:spacing w:before="156" w:line="216" w:lineRule="auto"/>
              <w:ind w:left="103" w:right="86"/>
              <w:rPr>
                <w:sz w:val="21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1E8E57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</w:tr>
      <w:tr w14:paraId="6CDD44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6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AB489C">
            <w:pPr>
              <w:pStyle w:val="9"/>
              <w:spacing w:before="0"/>
              <w:ind w:left="15"/>
              <w:jc w:val="center"/>
              <w:rPr>
                <w:sz w:val="21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CB098">
            <w:pPr>
              <w:pStyle w:val="9"/>
              <w:spacing w:before="0"/>
              <w:ind w:left="84" w:right="71"/>
              <w:jc w:val="center"/>
              <w:rPr>
                <w:sz w:val="21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C27E6">
            <w:pPr>
              <w:pStyle w:val="9"/>
              <w:spacing w:before="0"/>
              <w:ind w:left="105"/>
              <w:rPr>
                <w:sz w:val="21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34376">
            <w:pPr>
              <w:pStyle w:val="9"/>
              <w:spacing w:before="0" w:line="255" w:lineRule="exact"/>
              <w:ind w:left="13"/>
              <w:jc w:val="center"/>
              <w:rPr>
                <w:sz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57C30">
            <w:pPr>
              <w:pStyle w:val="9"/>
              <w:spacing w:before="0"/>
              <w:ind w:left="156"/>
              <w:rPr>
                <w:sz w:val="21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DCD7D">
            <w:pPr>
              <w:pStyle w:val="9"/>
              <w:spacing w:before="0" w:line="255" w:lineRule="exact"/>
              <w:ind w:left="83" w:right="70"/>
              <w:jc w:val="center"/>
              <w:rPr>
                <w:sz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27C4F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B242D">
            <w:pPr>
              <w:pStyle w:val="9"/>
              <w:spacing w:before="0"/>
              <w:ind w:left="261"/>
              <w:rPr>
                <w:sz w:val="21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D63ACF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8DB50">
            <w:pPr>
              <w:pStyle w:val="9"/>
              <w:spacing w:before="156" w:line="216" w:lineRule="auto"/>
              <w:ind w:left="103" w:right="86"/>
              <w:rPr>
                <w:sz w:val="21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E586F5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</w:tr>
      <w:tr w14:paraId="1F1C58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6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D5ED22">
            <w:pPr>
              <w:pStyle w:val="9"/>
              <w:spacing w:before="0"/>
              <w:ind w:left="15"/>
              <w:jc w:val="center"/>
              <w:rPr>
                <w:sz w:val="21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5DBF0">
            <w:pPr>
              <w:pStyle w:val="9"/>
              <w:spacing w:before="0"/>
              <w:ind w:left="84" w:right="71"/>
              <w:jc w:val="center"/>
              <w:rPr>
                <w:sz w:val="21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C8386">
            <w:pPr>
              <w:pStyle w:val="9"/>
              <w:spacing w:before="0"/>
              <w:ind w:left="105"/>
              <w:rPr>
                <w:sz w:val="21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9146F">
            <w:pPr>
              <w:pStyle w:val="9"/>
              <w:spacing w:before="0" w:line="255" w:lineRule="exact"/>
              <w:ind w:left="13"/>
              <w:jc w:val="center"/>
              <w:rPr>
                <w:sz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C2CD7">
            <w:pPr>
              <w:pStyle w:val="9"/>
              <w:spacing w:before="0"/>
              <w:ind w:left="156"/>
              <w:rPr>
                <w:sz w:val="21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7BC1F">
            <w:pPr>
              <w:pStyle w:val="9"/>
              <w:spacing w:before="0" w:line="255" w:lineRule="exact"/>
              <w:ind w:left="83" w:right="70"/>
              <w:jc w:val="center"/>
              <w:rPr>
                <w:sz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EF5FB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9EF64">
            <w:pPr>
              <w:pStyle w:val="9"/>
              <w:spacing w:before="0"/>
              <w:ind w:left="261"/>
              <w:rPr>
                <w:sz w:val="21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76F85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5DDE2">
            <w:pPr>
              <w:pStyle w:val="9"/>
              <w:spacing w:before="156" w:line="216" w:lineRule="auto"/>
              <w:ind w:left="103" w:right="86"/>
              <w:rPr>
                <w:sz w:val="21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5120E0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</w:tr>
      <w:tr w14:paraId="5BB005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6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1E342">
            <w:pPr>
              <w:pStyle w:val="9"/>
              <w:spacing w:before="0"/>
              <w:ind w:left="15"/>
              <w:jc w:val="center"/>
              <w:rPr>
                <w:sz w:val="21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5DF69">
            <w:pPr>
              <w:pStyle w:val="9"/>
              <w:spacing w:before="0"/>
              <w:ind w:left="84" w:right="71"/>
              <w:jc w:val="center"/>
              <w:rPr>
                <w:sz w:val="21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E2064F">
            <w:pPr>
              <w:pStyle w:val="9"/>
              <w:spacing w:before="0"/>
              <w:ind w:left="105"/>
              <w:rPr>
                <w:sz w:val="21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17CEF">
            <w:pPr>
              <w:pStyle w:val="9"/>
              <w:spacing w:before="0" w:line="255" w:lineRule="exact"/>
              <w:ind w:left="13"/>
              <w:jc w:val="center"/>
              <w:rPr>
                <w:sz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792B2">
            <w:pPr>
              <w:pStyle w:val="9"/>
              <w:spacing w:before="0"/>
              <w:ind w:left="156"/>
              <w:rPr>
                <w:sz w:val="21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6B293">
            <w:pPr>
              <w:pStyle w:val="9"/>
              <w:spacing w:before="0" w:line="255" w:lineRule="exact"/>
              <w:ind w:left="83" w:right="70"/>
              <w:jc w:val="center"/>
              <w:rPr>
                <w:sz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05F33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A0FE8">
            <w:pPr>
              <w:pStyle w:val="9"/>
              <w:spacing w:before="0"/>
              <w:ind w:left="261"/>
              <w:rPr>
                <w:sz w:val="21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2703E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B06EB5">
            <w:pPr>
              <w:pStyle w:val="9"/>
              <w:spacing w:before="156" w:line="216" w:lineRule="auto"/>
              <w:ind w:left="103" w:right="86"/>
              <w:rPr>
                <w:sz w:val="21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AC0445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</w:tr>
      <w:tr w14:paraId="317F95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6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86A59">
            <w:pPr>
              <w:pStyle w:val="9"/>
              <w:spacing w:before="0"/>
              <w:ind w:left="15"/>
              <w:jc w:val="center"/>
              <w:rPr>
                <w:sz w:val="21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F9949">
            <w:pPr>
              <w:pStyle w:val="9"/>
              <w:spacing w:before="0"/>
              <w:ind w:left="84" w:right="71"/>
              <w:jc w:val="center"/>
              <w:rPr>
                <w:sz w:val="21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4C6555">
            <w:pPr>
              <w:pStyle w:val="9"/>
              <w:spacing w:before="0"/>
              <w:ind w:left="105"/>
              <w:rPr>
                <w:sz w:val="21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9EB775">
            <w:pPr>
              <w:pStyle w:val="9"/>
              <w:spacing w:before="0" w:line="255" w:lineRule="exact"/>
              <w:ind w:left="13"/>
              <w:jc w:val="center"/>
              <w:rPr>
                <w:sz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B28C2">
            <w:pPr>
              <w:pStyle w:val="9"/>
              <w:spacing w:before="0"/>
              <w:ind w:left="156"/>
              <w:rPr>
                <w:sz w:val="21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24E79A">
            <w:pPr>
              <w:pStyle w:val="9"/>
              <w:spacing w:before="0" w:line="255" w:lineRule="exact"/>
              <w:ind w:left="83" w:right="70"/>
              <w:jc w:val="center"/>
              <w:rPr>
                <w:sz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CDA8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C349E">
            <w:pPr>
              <w:pStyle w:val="9"/>
              <w:spacing w:before="0"/>
              <w:ind w:left="261"/>
              <w:rPr>
                <w:sz w:val="21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A0ACC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F3F2EE">
            <w:pPr>
              <w:pStyle w:val="9"/>
              <w:spacing w:before="156" w:line="216" w:lineRule="auto"/>
              <w:ind w:left="103" w:right="86"/>
              <w:rPr>
                <w:sz w:val="21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25BB4B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</w:tr>
      <w:tr w14:paraId="3B1B9E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81" w:hRule="atLeast"/>
        </w:trPr>
        <w:tc>
          <w:tcPr>
            <w:tcW w:w="627" w:type="dxa"/>
            <w:tcBorders>
              <w:top w:val="single" w:color="000000" w:sz="4" w:space="0"/>
              <w:right w:val="single" w:color="000000" w:sz="4" w:space="0"/>
            </w:tcBorders>
          </w:tcPr>
          <w:p w14:paraId="1C7ADCB6">
            <w:pPr>
              <w:pStyle w:val="9"/>
              <w:spacing w:before="0"/>
              <w:ind w:left="15"/>
              <w:jc w:val="center"/>
              <w:rPr>
                <w:sz w:val="21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8CAA241">
            <w:pPr>
              <w:pStyle w:val="9"/>
              <w:spacing w:before="0"/>
              <w:ind w:left="84" w:right="71"/>
              <w:jc w:val="center"/>
              <w:rPr>
                <w:sz w:val="21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B68E7CB">
            <w:pPr>
              <w:pStyle w:val="9"/>
              <w:spacing w:before="0"/>
              <w:ind w:left="105"/>
              <w:rPr>
                <w:sz w:val="21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CF38B6C">
            <w:pPr>
              <w:pStyle w:val="9"/>
              <w:spacing w:before="0" w:line="255" w:lineRule="exact"/>
              <w:ind w:left="13"/>
              <w:jc w:val="center"/>
              <w:rPr>
                <w:sz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7FC5959">
            <w:pPr>
              <w:pStyle w:val="9"/>
              <w:spacing w:before="0"/>
              <w:ind w:left="156"/>
              <w:rPr>
                <w:sz w:val="21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9833A9D">
            <w:pPr>
              <w:pStyle w:val="9"/>
              <w:spacing w:before="0" w:line="255" w:lineRule="exact"/>
              <w:ind w:left="83" w:right="70"/>
              <w:jc w:val="center"/>
              <w:rPr>
                <w:sz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AF1F5A3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05023DF">
            <w:pPr>
              <w:pStyle w:val="9"/>
              <w:spacing w:before="0"/>
              <w:ind w:left="261"/>
              <w:rPr>
                <w:sz w:val="21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8A07900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9D99E3D">
            <w:pPr>
              <w:pStyle w:val="9"/>
              <w:spacing w:before="156" w:line="216" w:lineRule="auto"/>
              <w:ind w:left="103" w:right="86"/>
              <w:rPr>
                <w:sz w:val="21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</w:tcBorders>
          </w:tcPr>
          <w:p w14:paraId="46A919E0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4D33EF85">
      <w:pPr>
        <w:pStyle w:val="2"/>
        <w:spacing w:before="56"/>
        <w:ind w:left="100"/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2942590</wp:posOffset>
            </wp:positionH>
            <wp:positionV relativeFrom="page">
              <wp:posOffset>4511040</wp:posOffset>
            </wp:positionV>
            <wp:extent cx="1670050" cy="167005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303" cy="167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十、评价委员会名单</w:t>
      </w:r>
    </w:p>
    <w:p w14:paraId="101F4307">
      <w:pPr>
        <w:pStyle w:val="2"/>
        <w:spacing w:before="4"/>
        <w:rPr>
          <w:sz w:val="11"/>
        </w:rPr>
      </w:pPr>
    </w:p>
    <w:tbl>
      <w:tblPr>
        <w:tblStyle w:val="6"/>
        <w:tblW w:w="10447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1"/>
        <w:gridCol w:w="940"/>
        <w:gridCol w:w="731"/>
        <w:gridCol w:w="3134"/>
        <w:gridCol w:w="1254"/>
        <w:gridCol w:w="1254"/>
        <w:gridCol w:w="1463"/>
      </w:tblGrid>
      <w:tr w14:paraId="28096E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41" w:hRule="atLeast"/>
        </w:trPr>
        <w:tc>
          <w:tcPr>
            <w:tcW w:w="1671" w:type="dxa"/>
            <w:tcBorders>
              <w:right w:val="single" w:color="000000" w:sz="4" w:space="0"/>
            </w:tcBorders>
          </w:tcPr>
          <w:p w14:paraId="698055D6">
            <w:pPr>
              <w:pStyle w:val="9"/>
              <w:spacing w:before="136"/>
              <w:ind w:left="102"/>
              <w:rPr>
                <w:sz w:val="21"/>
              </w:rPr>
            </w:pPr>
            <w:r>
              <w:rPr>
                <w:sz w:val="21"/>
              </w:rPr>
              <w:t>评价委员会职务</w:t>
            </w:r>
          </w:p>
        </w:tc>
        <w:tc>
          <w:tcPr>
            <w:tcW w:w="940" w:type="dxa"/>
            <w:tcBorders>
              <w:left w:val="single" w:color="000000" w:sz="4" w:space="0"/>
              <w:right w:val="single" w:color="000000" w:sz="4" w:space="0"/>
            </w:tcBorders>
          </w:tcPr>
          <w:p w14:paraId="7B33A506">
            <w:pPr>
              <w:pStyle w:val="9"/>
              <w:spacing w:before="136"/>
              <w:ind w:left="262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731" w:type="dxa"/>
            <w:tcBorders>
              <w:left w:val="single" w:color="000000" w:sz="4" w:space="0"/>
              <w:right w:val="single" w:color="000000" w:sz="4" w:space="0"/>
            </w:tcBorders>
          </w:tcPr>
          <w:p w14:paraId="1BB1BDFC">
            <w:pPr>
              <w:pStyle w:val="9"/>
              <w:spacing w:before="136"/>
              <w:ind w:left="158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3134" w:type="dxa"/>
            <w:tcBorders>
              <w:left w:val="single" w:color="000000" w:sz="4" w:space="0"/>
              <w:right w:val="single" w:color="000000" w:sz="4" w:space="0"/>
            </w:tcBorders>
          </w:tcPr>
          <w:p w14:paraId="0C34F969">
            <w:pPr>
              <w:pStyle w:val="9"/>
              <w:spacing w:before="136"/>
              <w:ind w:left="1129" w:right="1114"/>
              <w:jc w:val="center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1254" w:type="dxa"/>
            <w:tcBorders>
              <w:left w:val="single" w:color="000000" w:sz="4" w:space="0"/>
              <w:right w:val="single" w:color="000000" w:sz="4" w:space="0"/>
            </w:tcBorders>
          </w:tcPr>
          <w:p w14:paraId="496E47C9">
            <w:pPr>
              <w:pStyle w:val="9"/>
              <w:spacing w:before="136"/>
              <w:ind w:left="208"/>
              <w:rPr>
                <w:sz w:val="21"/>
              </w:rPr>
            </w:pPr>
            <w:r>
              <w:rPr>
                <w:sz w:val="21"/>
              </w:rPr>
              <w:t>所学专业</w:t>
            </w:r>
          </w:p>
        </w:tc>
        <w:tc>
          <w:tcPr>
            <w:tcW w:w="1254" w:type="dxa"/>
            <w:tcBorders>
              <w:left w:val="single" w:color="000000" w:sz="4" w:space="0"/>
              <w:right w:val="single" w:color="000000" w:sz="4" w:space="0"/>
            </w:tcBorders>
          </w:tcPr>
          <w:p w14:paraId="70BB5058">
            <w:pPr>
              <w:pStyle w:val="9"/>
              <w:spacing w:before="136"/>
              <w:ind w:left="103"/>
              <w:rPr>
                <w:sz w:val="21"/>
              </w:rPr>
            </w:pPr>
            <w:r>
              <w:rPr>
                <w:sz w:val="21"/>
              </w:rPr>
              <w:t>先从事专业</w:t>
            </w:r>
          </w:p>
        </w:tc>
        <w:tc>
          <w:tcPr>
            <w:tcW w:w="1463" w:type="dxa"/>
            <w:tcBorders>
              <w:left w:val="single" w:color="000000" w:sz="4" w:space="0"/>
            </w:tcBorders>
          </w:tcPr>
          <w:p w14:paraId="30297700">
            <w:pPr>
              <w:pStyle w:val="9"/>
              <w:spacing w:before="136"/>
              <w:ind w:left="500" w:right="490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</w:tr>
      <w:tr w14:paraId="5C9AF9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671" w:type="dxa"/>
            <w:tcBorders>
              <w:right w:val="single" w:color="000000" w:sz="4" w:space="0"/>
            </w:tcBorders>
          </w:tcPr>
          <w:p w14:paraId="166D6FBD">
            <w:pPr>
              <w:pStyle w:val="9"/>
              <w:spacing w:before="136"/>
              <w:ind w:left="102"/>
              <w:rPr>
                <w:sz w:val="21"/>
              </w:rPr>
            </w:pPr>
          </w:p>
        </w:tc>
        <w:tc>
          <w:tcPr>
            <w:tcW w:w="940" w:type="dxa"/>
            <w:tcBorders>
              <w:left w:val="single" w:color="000000" w:sz="4" w:space="0"/>
              <w:right w:val="single" w:color="000000" w:sz="4" w:space="0"/>
            </w:tcBorders>
          </w:tcPr>
          <w:p w14:paraId="523BF4B5">
            <w:pPr>
              <w:pStyle w:val="9"/>
              <w:spacing w:before="136"/>
              <w:ind w:left="262"/>
              <w:rPr>
                <w:sz w:val="21"/>
              </w:rPr>
            </w:pPr>
          </w:p>
        </w:tc>
        <w:tc>
          <w:tcPr>
            <w:tcW w:w="731" w:type="dxa"/>
            <w:tcBorders>
              <w:left w:val="single" w:color="000000" w:sz="4" w:space="0"/>
              <w:right w:val="single" w:color="000000" w:sz="4" w:space="0"/>
            </w:tcBorders>
          </w:tcPr>
          <w:p w14:paraId="6095C1EC">
            <w:pPr>
              <w:pStyle w:val="9"/>
              <w:spacing w:before="136"/>
              <w:ind w:left="158"/>
              <w:rPr>
                <w:sz w:val="21"/>
              </w:rPr>
            </w:pPr>
          </w:p>
        </w:tc>
        <w:tc>
          <w:tcPr>
            <w:tcW w:w="3134" w:type="dxa"/>
            <w:tcBorders>
              <w:left w:val="single" w:color="000000" w:sz="4" w:space="0"/>
              <w:right w:val="single" w:color="000000" w:sz="4" w:space="0"/>
            </w:tcBorders>
          </w:tcPr>
          <w:p w14:paraId="320706BA">
            <w:pPr>
              <w:pStyle w:val="9"/>
              <w:spacing w:before="136"/>
              <w:ind w:left="1129" w:right="1114"/>
              <w:jc w:val="center"/>
              <w:rPr>
                <w:sz w:val="21"/>
              </w:rPr>
            </w:pPr>
          </w:p>
        </w:tc>
        <w:tc>
          <w:tcPr>
            <w:tcW w:w="1254" w:type="dxa"/>
            <w:tcBorders>
              <w:left w:val="single" w:color="000000" w:sz="4" w:space="0"/>
              <w:right w:val="single" w:color="000000" w:sz="4" w:space="0"/>
            </w:tcBorders>
          </w:tcPr>
          <w:p w14:paraId="4C49B4EE">
            <w:pPr>
              <w:pStyle w:val="9"/>
              <w:spacing w:before="136"/>
              <w:ind w:left="208"/>
              <w:rPr>
                <w:sz w:val="21"/>
              </w:rPr>
            </w:pPr>
          </w:p>
        </w:tc>
        <w:tc>
          <w:tcPr>
            <w:tcW w:w="1254" w:type="dxa"/>
            <w:tcBorders>
              <w:left w:val="single" w:color="000000" w:sz="4" w:space="0"/>
              <w:right w:val="single" w:color="000000" w:sz="4" w:space="0"/>
            </w:tcBorders>
          </w:tcPr>
          <w:p w14:paraId="678A1EC1">
            <w:pPr>
              <w:pStyle w:val="9"/>
              <w:spacing w:before="136"/>
              <w:ind w:left="103"/>
              <w:rPr>
                <w:sz w:val="21"/>
              </w:rPr>
            </w:pPr>
          </w:p>
        </w:tc>
        <w:tc>
          <w:tcPr>
            <w:tcW w:w="1463" w:type="dxa"/>
            <w:tcBorders>
              <w:left w:val="single" w:color="000000" w:sz="4" w:space="0"/>
            </w:tcBorders>
          </w:tcPr>
          <w:p w14:paraId="17D1044B">
            <w:pPr>
              <w:pStyle w:val="9"/>
              <w:spacing w:before="136"/>
              <w:ind w:left="500" w:right="490"/>
              <w:jc w:val="center"/>
              <w:rPr>
                <w:sz w:val="21"/>
              </w:rPr>
            </w:pPr>
          </w:p>
        </w:tc>
      </w:tr>
      <w:tr w14:paraId="3A8D42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671" w:type="dxa"/>
            <w:tcBorders>
              <w:right w:val="single" w:color="000000" w:sz="4" w:space="0"/>
            </w:tcBorders>
          </w:tcPr>
          <w:p w14:paraId="4D300C0E">
            <w:pPr>
              <w:pStyle w:val="9"/>
              <w:spacing w:before="136"/>
              <w:ind w:left="102"/>
              <w:rPr>
                <w:sz w:val="21"/>
              </w:rPr>
            </w:pPr>
          </w:p>
        </w:tc>
        <w:tc>
          <w:tcPr>
            <w:tcW w:w="940" w:type="dxa"/>
            <w:tcBorders>
              <w:left w:val="single" w:color="000000" w:sz="4" w:space="0"/>
              <w:right w:val="single" w:color="000000" w:sz="4" w:space="0"/>
            </w:tcBorders>
          </w:tcPr>
          <w:p w14:paraId="494CCD6D">
            <w:pPr>
              <w:pStyle w:val="9"/>
              <w:spacing w:before="136"/>
              <w:ind w:left="262"/>
              <w:rPr>
                <w:sz w:val="21"/>
              </w:rPr>
            </w:pPr>
          </w:p>
        </w:tc>
        <w:tc>
          <w:tcPr>
            <w:tcW w:w="731" w:type="dxa"/>
            <w:tcBorders>
              <w:left w:val="single" w:color="000000" w:sz="4" w:space="0"/>
              <w:right w:val="single" w:color="000000" w:sz="4" w:space="0"/>
            </w:tcBorders>
          </w:tcPr>
          <w:p w14:paraId="35FA3FBF">
            <w:pPr>
              <w:pStyle w:val="9"/>
              <w:spacing w:before="136"/>
              <w:ind w:left="158"/>
              <w:rPr>
                <w:sz w:val="21"/>
              </w:rPr>
            </w:pPr>
          </w:p>
        </w:tc>
        <w:tc>
          <w:tcPr>
            <w:tcW w:w="3134" w:type="dxa"/>
            <w:tcBorders>
              <w:left w:val="single" w:color="000000" w:sz="4" w:space="0"/>
              <w:right w:val="single" w:color="000000" w:sz="4" w:space="0"/>
            </w:tcBorders>
          </w:tcPr>
          <w:p w14:paraId="63C1C00B">
            <w:pPr>
              <w:pStyle w:val="9"/>
              <w:spacing w:before="136"/>
              <w:ind w:left="1129" w:right="1114"/>
              <w:jc w:val="center"/>
              <w:rPr>
                <w:sz w:val="21"/>
              </w:rPr>
            </w:pPr>
          </w:p>
        </w:tc>
        <w:tc>
          <w:tcPr>
            <w:tcW w:w="1254" w:type="dxa"/>
            <w:tcBorders>
              <w:left w:val="single" w:color="000000" w:sz="4" w:space="0"/>
              <w:right w:val="single" w:color="000000" w:sz="4" w:space="0"/>
            </w:tcBorders>
          </w:tcPr>
          <w:p w14:paraId="0B045D27">
            <w:pPr>
              <w:pStyle w:val="9"/>
              <w:spacing w:before="136"/>
              <w:ind w:left="208"/>
              <w:rPr>
                <w:sz w:val="21"/>
              </w:rPr>
            </w:pPr>
          </w:p>
        </w:tc>
        <w:tc>
          <w:tcPr>
            <w:tcW w:w="1254" w:type="dxa"/>
            <w:tcBorders>
              <w:left w:val="single" w:color="000000" w:sz="4" w:space="0"/>
              <w:right w:val="single" w:color="000000" w:sz="4" w:space="0"/>
            </w:tcBorders>
          </w:tcPr>
          <w:p w14:paraId="6846E1A8">
            <w:pPr>
              <w:pStyle w:val="9"/>
              <w:spacing w:before="136"/>
              <w:ind w:left="103"/>
              <w:rPr>
                <w:sz w:val="21"/>
              </w:rPr>
            </w:pPr>
          </w:p>
        </w:tc>
        <w:tc>
          <w:tcPr>
            <w:tcW w:w="1463" w:type="dxa"/>
            <w:tcBorders>
              <w:left w:val="single" w:color="000000" w:sz="4" w:space="0"/>
            </w:tcBorders>
          </w:tcPr>
          <w:p w14:paraId="472565D7">
            <w:pPr>
              <w:pStyle w:val="9"/>
              <w:spacing w:before="136"/>
              <w:ind w:left="500" w:right="490"/>
              <w:jc w:val="center"/>
              <w:rPr>
                <w:sz w:val="21"/>
              </w:rPr>
            </w:pPr>
          </w:p>
        </w:tc>
      </w:tr>
      <w:tr w14:paraId="6A49A1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671" w:type="dxa"/>
            <w:tcBorders>
              <w:right w:val="single" w:color="000000" w:sz="4" w:space="0"/>
            </w:tcBorders>
          </w:tcPr>
          <w:p w14:paraId="080106ED">
            <w:pPr>
              <w:pStyle w:val="9"/>
              <w:spacing w:before="136"/>
              <w:ind w:left="102"/>
              <w:rPr>
                <w:sz w:val="21"/>
              </w:rPr>
            </w:pPr>
          </w:p>
        </w:tc>
        <w:tc>
          <w:tcPr>
            <w:tcW w:w="940" w:type="dxa"/>
            <w:tcBorders>
              <w:left w:val="single" w:color="000000" w:sz="4" w:space="0"/>
              <w:right w:val="single" w:color="000000" w:sz="4" w:space="0"/>
            </w:tcBorders>
          </w:tcPr>
          <w:p w14:paraId="439C4D5A">
            <w:pPr>
              <w:pStyle w:val="9"/>
              <w:spacing w:before="136"/>
              <w:ind w:left="262"/>
              <w:rPr>
                <w:sz w:val="21"/>
              </w:rPr>
            </w:pPr>
          </w:p>
        </w:tc>
        <w:tc>
          <w:tcPr>
            <w:tcW w:w="731" w:type="dxa"/>
            <w:tcBorders>
              <w:left w:val="single" w:color="000000" w:sz="4" w:space="0"/>
              <w:right w:val="single" w:color="000000" w:sz="4" w:space="0"/>
            </w:tcBorders>
          </w:tcPr>
          <w:p w14:paraId="610D00D2">
            <w:pPr>
              <w:pStyle w:val="9"/>
              <w:spacing w:before="136"/>
              <w:ind w:left="158"/>
              <w:rPr>
                <w:sz w:val="21"/>
              </w:rPr>
            </w:pPr>
          </w:p>
        </w:tc>
        <w:tc>
          <w:tcPr>
            <w:tcW w:w="3134" w:type="dxa"/>
            <w:tcBorders>
              <w:left w:val="single" w:color="000000" w:sz="4" w:space="0"/>
              <w:right w:val="single" w:color="000000" w:sz="4" w:space="0"/>
            </w:tcBorders>
          </w:tcPr>
          <w:p w14:paraId="6AA0A4CF">
            <w:pPr>
              <w:pStyle w:val="9"/>
              <w:spacing w:before="136"/>
              <w:ind w:left="1129" w:right="1114"/>
              <w:jc w:val="center"/>
              <w:rPr>
                <w:sz w:val="21"/>
              </w:rPr>
            </w:pPr>
          </w:p>
        </w:tc>
        <w:tc>
          <w:tcPr>
            <w:tcW w:w="1254" w:type="dxa"/>
            <w:tcBorders>
              <w:left w:val="single" w:color="000000" w:sz="4" w:space="0"/>
              <w:right w:val="single" w:color="000000" w:sz="4" w:space="0"/>
            </w:tcBorders>
          </w:tcPr>
          <w:p w14:paraId="26282204">
            <w:pPr>
              <w:pStyle w:val="9"/>
              <w:spacing w:before="136"/>
              <w:ind w:left="208"/>
              <w:rPr>
                <w:sz w:val="21"/>
              </w:rPr>
            </w:pPr>
          </w:p>
        </w:tc>
        <w:tc>
          <w:tcPr>
            <w:tcW w:w="1254" w:type="dxa"/>
            <w:tcBorders>
              <w:left w:val="single" w:color="000000" w:sz="4" w:space="0"/>
              <w:right w:val="single" w:color="000000" w:sz="4" w:space="0"/>
            </w:tcBorders>
          </w:tcPr>
          <w:p w14:paraId="66FA9177">
            <w:pPr>
              <w:pStyle w:val="9"/>
              <w:spacing w:before="136"/>
              <w:ind w:left="103"/>
              <w:rPr>
                <w:sz w:val="21"/>
              </w:rPr>
            </w:pPr>
          </w:p>
        </w:tc>
        <w:tc>
          <w:tcPr>
            <w:tcW w:w="1463" w:type="dxa"/>
            <w:tcBorders>
              <w:left w:val="single" w:color="000000" w:sz="4" w:space="0"/>
            </w:tcBorders>
          </w:tcPr>
          <w:p w14:paraId="6B0AAE36">
            <w:pPr>
              <w:pStyle w:val="9"/>
              <w:spacing w:before="136"/>
              <w:ind w:left="500" w:right="490"/>
              <w:jc w:val="center"/>
              <w:rPr>
                <w:sz w:val="21"/>
              </w:rPr>
            </w:pPr>
          </w:p>
        </w:tc>
      </w:tr>
    </w:tbl>
    <w:p w14:paraId="60754BFD">
      <w:pPr>
        <w:pStyle w:val="2"/>
        <w:spacing w:before="56"/>
        <w:ind w:left="100"/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2942590</wp:posOffset>
            </wp:positionH>
            <wp:positionV relativeFrom="page">
              <wp:posOffset>4511040</wp:posOffset>
            </wp:positionV>
            <wp:extent cx="1670050" cy="167005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303" cy="167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十一、评价证书内容</w:t>
      </w:r>
    </w:p>
    <w:p w14:paraId="606A90D1">
      <w:pPr>
        <w:pStyle w:val="2"/>
        <w:spacing w:before="4"/>
        <w:rPr>
          <w:sz w:val="11"/>
        </w:rPr>
      </w:pPr>
    </w:p>
    <w:tbl>
      <w:tblPr>
        <w:tblStyle w:val="6"/>
        <w:tblW w:w="1044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4700"/>
        <w:gridCol w:w="1462"/>
        <w:gridCol w:w="2820"/>
      </w:tblGrid>
      <w:tr w14:paraId="000D63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</w:tcPr>
          <w:p w14:paraId="716128F1">
            <w:pPr>
              <w:pStyle w:val="9"/>
              <w:spacing w:before="136"/>
              <w:ind w:left="418"/>
              <w:rPr>
                <w:sz w:val="21"/>
              </w:rPr>
            </w:pPr>
            <w:r>
              <w:rPr>
                <w:sz w:val="21"/>
              </w:rPr>
              <w:t>证书号</w:t>
            </w:r>
          </w:p>
        </w:tc>
        <w:tc>
          <w:tcPr>
            <w:tcW w:w="47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4A383A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CB0B0">
            <w:pPr>
              <w:pStyle w:val="9"/>
              <w:spacing w:before="136"/>
              <w:ind w:left="314"/>
              <w:rPr>
                <w:sz w:val="21"/>
              </w:rPr>
            </w:pPr>
            <w:r>
              <w:rPr>
                <w:sz w:val="21"/>
              </w:rPr>
              <w:t>评价日期</w:t>
            </w:r>
          </w:p>
        </w:tc>
        <w:tc>
          <w:tcPr>
            <w:tcW w:w="2820" w:type="dxa"/>
            <w:tcBorders>
              <w:left w:val="single" w:color="000000" w:sz="4" w:space="0"/>
              <w:bottom w:val="single" w:color="000000" w:sz="4" w:space="0"/>
            </w:tcBorders>
          </w:tcPr>
          <w:p w14:paraId="5D9CFD73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</w:tr>
      <w:tr w14:paraId="2185ED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444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 w14:paraId="0B5B1A13">
            <w:pPr>
              <w:pStyle w:val="9"/>
              <w:ind w:left="82"/>
              <w:rPr>
                <w:sz w:val="21"/>
              </w:rPr>
            </w:pPr>
            <w:r>
              <w:rPr>
                <w:sz w:val="21"/>
              </w:rPr>
              <w:t>推广应用前景与措施</w:t>
            </w:r>
          </w:p>
        </w:tc>
      </w:tr>
      <w:tr w14:paraId="20E4AC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444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 w14:paraId="6D88E1D7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</w:tr>
      <w:tr w14:paraId="324C59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444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 w14:paraId="43700948">
            <w:pPr>
              <w:pStyle w:val="9"/>
              <w:ind w:left="82"/>
              <w:rPr>
                <w:sz w:val="21"/>
              </w:rPr>
            </w:pPr>
            <w:r>
              <w:rPr>
                <w:sz w:val="21"/>
              </w:rPr>
              <w:t>主要技术文件目录及来源</w:t>
            </w:r>
          </w:p>
        </w:tc>
      </w:tr>
      <w:tr w14:paraId="3CEB8A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0444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 w14:paraId="33A41489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</w:tr>
      <w:tr w14:paraId="0CDD66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444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 w14:paraId="65C5C56E">
            <w:pPr>
              <w:pStyle w:val="9"/>
              <w:ind w:left="82"/>
              <w:rPr>
                <w:sz w:val="21"/>
              </w:rPr>
            </w:pPr>
            <w:r>
              <w:rPr>
                <w:sz w:val="21"/>
              </w:rPr>
              <w:t>评价委员会专家测试报告</w:t>
            </w:r>
          </w:p>
        </w:tc>
      </w:tr>
      <w:tr w14:paraId="6AEB51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0444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 w14:paraId="0919C9E3">
            <w:pPr>
              <w:pStyle w:val="9"/>
              <w:spacing w:before="0"/>
              <w:rPr>
                <w:rFonts w:ascii="Times New Roman"/>
                <w:sz w:val="20"/>
              </w:rPr>
            </w:pPr>
          </w:p>
        </w:tc>
      </w:tr>
      <w:tr w14:paraId="042B1D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444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 w14:paraId="07049F98">
            <w:pPr>
              <w:pStyle w:val="9"/>
              <w:ind w:left="82"/>
              <w:rPr>
                <w:sz w:val="21"/>
              </w:rPr>
            </w:pPr>
            <w:r>
              <w:rPr>
                <w:sz w:val="21"/>
              </w:rPr>
              <w:t>评价意见</w:t>
            </w:r>
          </w:p>
        </w:tc>
      </w:tr>
      <w:tr w14:paraId="3674BB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</w:trPr>
        <w:tc>
          <w:tcPr>
            <w:tcW w:w="10444" w:type="dxa"/>
            <w:gridSpan w:val="4"/>
            <w:tcBorders>
              <w:top w:val="single" w:color="000000" w:sz="4" w:space="0"/>
            </w:tcBorders>
          </w:tcPr>
          <w:p w14:paraId="3E2EF051">
            <w:pPr>
              <w:pStyle w:val="9"/>
              <w:spacing w:before="0"/>
              <w:rPr>
                <w:rFonts w:ascii="Times New Roman"/>
                <w:sz w:val="20"/>
              </w:rPr>
            </w:pPr>
          </w:p>
          <w:p w14:paraId="66BE8F27">
            <w:pPr>
              <w:pStyle w:val="9"/>
              <w:spacing w:before="0"/>
              <w:rPr>
                <w:rFonts w:ascii="Times New Roman"/>
                <w:sz w:val="20"/>
              </w:rPr>
            </w:pPr>
          </w:p>
          <w:p w14:paraId="4476458E"/>
          <w:p w14:paraId="3A22B1A5"/>
          <w:p w14:paraId="5D0AB06F"/>
          <w:p w14:paraId="36126E36"/>
          <w:p w14:paraId="6A0D0DC5">
            <w:pPr>
              <w:jc w:val="center"/>
            </w:pPr>
          </w:p>
          <w:p w14:paraId="58914F3E">
            <w:pPr>
              <w:jc w:val="center"/>
            </w:pPr>
          </w:p>
          <w:p w14:paraId="12DFF643">
            <w:pPr>
              <w:jc w:val="center"/>
            </w:pPr>
          </w:p>
          <w:p w14:paraId="2F2DA74D">
            <w:pPr>
              <w:jc w:val="center"/>
            </w:pPr>
          </w:p>
          <w:p w14:paraId="13D14249">
            <w:pPr>
              <w:jc w:val="center"/>
            </w:pPr>
          </w:p>
          <w:p w14:paraId="6603701D">
            <w:pPr>
              <w:jc w:val="center"/>
            </w:pPr>
          </w:p>
          <w:p w14:paraId="74BB5BBB">
            <w:pPr>
              <w:jc w:val="center"/>
            </w:pPr>
          </w:p>
          <w:p w14:paraId="3E381F45">
            <w:pPr>
              <w:jc w:val="center"/>
            </w:pPr>
          </w:p>
          <w:p w14:paraId="13773678">
            <w:pPr>
              <w:jc w:val="center"/>
            </w:pPr>
          </w:p>
          <w:p w14:paraId="0A7272B1">
            <w:pPr>
              <w:jc w:val="center"/>
            </w:pPr>
          </w:p>
          <w:p w14:paraId="46E7AED1">
            <w:pPr>
              <w:jc w:val="center"/>
            </w:pPr>
          </w:p>
          <w:p w14:paraId="21FFC02E">
            <w:pPr>
              <w:jc w:val="center"/>
            </w:pPr>
          </w:p>
        </w:tc>
      </w:tr>
    </w:tbl>
    <w:p w14:paraId="46D73C22">
      <w:pPr>
        <w:spacing w:after="0"/>
        <w:rPr>
          <w:rFonts w:ascii="Times New Roman"/>
          <w:sz w:val="20"/>
        </w:rPr>
        <w:sectPr>
          <w:headerReference r:id="rId4" w:type="default"/>
          <w:footerReference r:id="rId5" w:type="default"/>
          <w:pgSz w:w="11900" w:h="16840"/>
          <w:pgMar w:top="800" w:right="600" w:bottom="560" w:left="620" w:header="223" w:footer="372" w:gutter="0"/>
          <w:cols w:space="720" w:num="1"/>
        </w:sectPr>
      </w:pPr>
    </w:p>
    <w:p w14:paraId="59D1090D">
      <w:pPr>
        <w:pStyle w:val="2"/>
        <w:numPr>
          <w:ilvl w:val="0"/>
          <w:numId w:val="0"/>
        </w:numPr>
        <w:spacing w:before="56"/>
        <w:rPr>
          <w:sz w:val="11"/>
        </w:rPr>
      </w:pPr>
      <w: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309880</wp:posOffset>
                </wp:positionV>
                <wp:extent cx="6642735" cy="2823845"/>
                <wp:effectExtent l="0" t="0" r="5715" b="14605"/>
                <wp:wrapTopAndBottom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735" cy="2823845"/>
                          <a:chOff x="720" y="488"/>
                          <a:chExt cx="10461" cy="4447"/>
                        </a:xfrm>
                      </wpg:grpSpPr>
                      <wps:wsp>
                        <wps:cNvPr id="22" name="任意多边形 22"/>
                        <wps:cNvSpPr/>
                        <wps:spPr>
                          <a:xfrm>
                            <a:off x="720" y="488"/>
                            <a:ext cx="10460" cy="444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60" h="4446">
                                <a:moveTo>
                                  <a:pt x="8" y="0"/>
                                </a:moveTo>
                                <a:lnTo>
                                  <a:pt x="8" y="4446"/>
                                </a:lnTo>
                                <a:moveTo>
                                  <a:pt x="10453" y="0"/>
                                </a:moveTo>
                                <a:lnTo>
                                  <a:pt x="10453" y="4446"/>
                                </a:lnTo>
                                <a:moveTo>
                                  <a:pt x="0" y="7"/>
                                </a:moveTo>
                                <a:lnTo>
                                  <a:pt x="10460" y="7"/>
                                </a:lnTo>
                                <a:moveTo>
                                  <a:pt x="0" y="4438"/>
                                </a:moveTo>
                                <a:lnTo>
                                  <a:pt x="10460" y="4438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3510" y="3669"/>
                            <a:ext cx="2330" cy="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59E9AA2A"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批准登记单位（盖章）：</w:t>
                              </w:r>
                            </w:p>
                            <w:p w14:paraId="3A4D8896">
                              <w:pPr>
                                <w:spacing w:before="122" w:line="240" w:lineRule="exact"/>
                                <w:ind w:left="30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批准登记日期：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7920" y="3669"/>
                            <a:ext cx="755" cy="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370B56DC">
                              <w:pPr>
                                <w:spacing w:before="0" w:line="210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负责人: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5880" y="4060"/>
                            <a:ext cx="230" cy="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4978B32B">
                              <w:pPr>
                                <w:spacing w:before="0" w:line="210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6510" y="4060"/>
                            <a:ext cx="230" cy="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490F8E41">
                              <w:pPr>
                                <w:spacing w:before="0" w:line="210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7140" y="4060"/>
                            <a:ext cx="230" cy="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051E72DD">
                              <w:pPr>
                                <w:spacing w:before="0" w:line="210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pt;margin-top:24.4pt;height:222.35pt;width:523.05pt;mso-position-horizontal-relative:page;mso-wrap-distance-bottom:0pt;mso-wrap-distance-top:0pt;z-index:-251644928;mso-width-relative:page;mso-height-relative:page;" coordorigin="720,488" coordsize="10461,4447" o:gfxdata="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">
                <o:lock v:ext="edit" aspectratio="f"/>
                <v:shape id="_x0000_s1026" o:spid="_x0000_s1026" o:spt="100" style="position:absolute;left:720;top:488;height:4446;width:10460;" filled="f" stroked="t" coordsize="10460,4446" o:gfxdata="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R/HGb4A&#10;AADbAAAADwAAAAAAAAABACAAAAAiAAAAZHJzL2Rvd25yZXYueG1sUEsBAhQAFAAAAAgAh07iQDMv&#10;BZ47AAAAOQAAABAAAAAAAAAAAQAgAAAADQEAAGRycy9zaGFwZXhtbC54bWxQSwUGAAAAAAYABgBb&#10;AQAAtwMAAAAA&#10;" path="m8,0l8,4446m10453,0l10453,4446m0,7l10460,7m0,4438l10460,4438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3510;top:3669;height:602;width:2330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9E9AA2A"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批准登记单位（盖章）：</w:t>
                        </w:r>
                      </w:p>
                      <w:p w14:paraId="3A4D8896">
                        <w:pPr>
                          <w:spacing w:before="122" w:line="240" w:lineRule="exact"/>
                          <w:ind w:left="30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批准登记日期：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920;top:3669;height:210;width:755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70B56DC">
                        <w:pPr>
                          <w:spacing w:before="0" w:line="210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负责人: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880;top:4060;height:210;width:230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978B32B">
                        <w:pPr>
                          <w:spacing w:before="0" w:line="210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年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510;top:4060;height:210;width:230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90F8E41">
                        <w:pPr>
                          <w:spacing w:before="0" w:line="210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140;top:4060;height:210;width:230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51E72DD">
                        <w:pPr>
                          <w:spacing w:before="0" w:line="210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日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/>
          <w:lang w:eastAsia="zh-CN"/>
        </w:rPr>
        <w:t>十二、</w:t>
      </w:r>
      <w:r>
        <w:t>批准记单位意见</w:t>
      </w:r>
    </w:p>
    <w:p w14:paraId="4BABC91B">
      <w:pPr>
        <w:pStyle w:val="2"/>
        <w:numPr>
          <w:ilvl w:val="0"/>
          <w:numId w:val="0"/>
        </w:numPr>
        <w:spacing w:before="56"/>
        <w:rPr>
          <w:sz w:val="11"/>
        </w:rPr>
      </w:pPr>
      <w:r>
        <w:t>十三、附件清单</w:t>
      </w:r>
    </w:p>
    <w:tbl>
      <w:tblPr>
        <w:tblStyle w:val="6"/>
        <w:tblpPr w:leftFromText="180" w:rightFromText="180" w:vertAnchor="text" w:horzAnchor="page" w:tblpXSpec="center" w:tblpY="326"/>
        <w:tblOverlap w:val="never"/>
        <w:tblW w:w="104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9400"/>
      </w:tblGrid>
      <w:tr w14:paraId="0DB513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44" w:type="dxa"/>
            <w:tcBorders>
              <w:bottom w:val="single" w:color="000000" w:sz="4" w:space="0"/>
              <w:right w:val="single" w:color="000000" w:sz="4" w:space="0"/>
            </w:tcBorders>
          </w:tcPr>
          <w:p w14:paraId="3852644D">
            <w:pPr>
              <w:pStyle w:val="9"/>
              <w:spacing w:before="136"/>
              <w:ind w:left="293" w:right="277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9400" w:type="dxa"/>
            <w:tcBorders>
              <w:left w:val="single" w:color="000000" w:sz="4" w:space="0"/>
              <w:bottom w:val="single" w:color="000000" w:sz="4" w:space="0"/>
            </w:tcBorders>
          </w:tcPr>
          <w:p w14:paraId="79222284">
            <w:pPr>
              <w:pStyle w:val="9"/>
              <w:spacing w:before="136"/>
              <w:ind w:left="2581" w:right="2566"/>
              <w:jc w:val="center"/>
              <w:rPr>
                <w:sz w:val="21"/>
              </w:rPr>
            </w:pPr>
            <w:r>
              <w:rPr>
                <w:sz w:val="21"/>
              </w:rPr>
              <w:t>材料名称</w:t>
            </w:r>
          </w:p>
        </w:tc>
      </w:tr>
      <w:tr w14:paraId="6B25C2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6E8FC">
            <w:pPr>
              <w:pStyle w:val="9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9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958CB5">
            <w:pPr>
              <w:pStyle w:val="9"/>
              <w:ind w:left="2581" w:right="2566"/>
              <w:jc w:val="center"/>
              <w:rPr>
                <w:sz w:val="21"/>
              </w:rPr>
            </w:pPr>
            <w:r>
              <w:rPr>
                <w:sz w:val="21"/>
              </w:rPr>
              <w:t>评价证明或结题报告扫描件（完整评价报告）</w:t>
            </w:r>
          </w:p>
        </w:tc>
      </w:tr>
      <w:tr w14:paraId="0F4900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D55FA">
            <w:pPr>
              <w:pStyle w:val="9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9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BE4CCA">
            <w:pPr>
              <w:pStyle w:val="9"/>
              <w:ind w:left="2581" w:right="2566"/>
              <w:jc w:val="center"/>
              <w:rPr>
                <w:sz w:val="21"/>
              </w:rPr>
            </w:pPr>
            <w:r>
              <w:rPr>
                <w:sz w:val="21"/>
              </w:rPr>
              <w:t>项目验收证书或项目准予结题表（扫描件）</w:t>
            </w:r>
          </w:p>
        </w:tc>
      </w:tr>
      <w:tr w14:paraId="5BD553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D85C3">
            <w:pPr>
              <w:pStyle w:val="9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9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5BC930">
            <w:pPr>
              <w:pStyle w:val="9"/>
              <w:ind w:left="2581" w:right="2566"/>
              <w:jc w:val="center"/>
              <w:rPr>
                <w:sz w:val="21"/>
              </w:rPr>
            </w:pPr>
            <w:r>
              <w:rPr>
                <w:sz w:val="21"/>
              </w:rPr>
              <w:t>立项书或任务书（科技计划项目必传）</w:t>
            </w:r>
          </w:p>
        </w:tc>
      </w:tr>
      <w:tr w14:paraId="006E1A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DB2A5">
            <w:pPr>
              <w:pStyle w:val="9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9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04F5D3">
            <w:pPr>
              <w:pStyle w:val="9"/>
              <w:ind w:left="2581" w:right="2566"/>
              <w:jc w:val="center"/>
              <w:rPr>
                <w:sz w:val="21"/>
              </w:rPr>
            </w:pPr>
            <w:r>
              <w:rPr>
                <w:sz w:val="21"/>
              </w:rPr>
              <w:t>成果转化证明（技术合同认定登记证明）</w:t>
            </w:r>
          </w:p>
        </w:tc>
      </w:tr>
      <w:tr w14:paraId="59D776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44" w:type="dxa"/>
            <w:tcBorders>
              <w:top w:val="single" w:color="000000" w:sz="4" w:space="0"/>
              <w:right w:val="single" w:color="000000" w:sz="4" w:space="0"/>
            </w:tcBorders>
          </w:tcPr>
          <w:p w14:paraId="71BB6283">
            <w:pPr>
              <w:pStyle w:val="9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9400" w:type="dxa"/>
            <w:tcBorders>
              <w:top w:val="single" w:color="000000" w:sz="4" w:space="0"/>
              <w:left w:val="single" w:color="000000" w:sz="4" w:space="0"/>
            </w:tcBorders>
          </w:tcPr>
          <w:p w14:paraId="084CFA1C">
            <w:pPr>
              <w:pStyle w:val="9"/>
              <w:ind w:left="2581" w:right="2566"/>
              <w:jc w:val="center"/>
              <w:rPr>
                <w:sz w:val="21"/>
              </w:rPr>
            </w:pPr>
            <w:r>
              <w:rPr>
                <w:sz w:val="21"/>
              </w:rPr>
              <w:t>其他（此处不得上传成果）</w:t>
            </w:r>
          </w:p>
        </w:tc>
      </w:tr>
    </w:tbl>
    <w:p w14:paraId="24589EF1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Chars="0" w:right="0" w:rightChars="0"/>
        <w:jc w:val="center"/>
        <w:textAlignment w:val="baseline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</w:p>
    <w:p w14:paraId="07FA182F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Chars="0" w:right="0" w:rightChars="0"/>
        <w:jc w:val="center"/>
        <w:textAlignment w:val="baseline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</w:p>
    <w:p w14:paraId="0FA11D99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Chars="0" w:right="0" w:rightChars="0"/>
        <w:jc w:val="center"/>
        <w:textAlignment w:val="baseline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</w:p>
    <w:p w14:paraId="6ABD5D6B">
      <w:pPr>
        <w:ind w:left="0" w:right="0" w:firstLine="0"/>
        <w:jc w:val="both"/>
        <w:rPr>
          <w:rFonts w:hint="eastAsia" w:ascii="方正小标宋简体" w:eastAsia="方正小标宋简体" w:cs="方正小标宋简体"/>
          <w:sz w:val="44"/>
          <w:szCs w:val="44"/>
          <w:lang w:val="en-US" w:eastAsia="zh-CN" w:bidi="ar-SA"/>
        </w:rPr>
      </w:pPr>
    </w:p>
    <w:p w14:paraId="2BB778A8"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23A35">
    <w:pPr>
      <w:pStyle w:val="2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D8AB7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242570</wp:posOffset>
              </wp:positionV>
              <wp:extent cx="63500" cy="381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" cy="38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85A619D"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2"/>
                            </w:rPr>
                          </w:pPr>
                          <w:r>
                            <w:rPr>
                              <w:sz w:val="2"/>
                            </w:rPr>
                            <w:t>契约锁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pt;margin-top:19.1pt;height:3pt;width:5pt;mso-position-horizontal-relative:page;mso-position-vertical-relative:page;z-index:-251654144;mso-width-relative:page;mso-height-relative:page;" filled="f" stroked="f" coordsize="21600,21600" o:gfxdata="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dgR1tQAAAAHAQAADwAAAAAAAAABACAAAAAiAAAAZHJzL2Rvd25yZXYueG1sUEsB&#10;AhQAFAAAAAgAh07iQCzXB8zAAQAAegMAAA4AAAAAAAAAAQAgAAAAI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85A619D">
                    <w:pPr>
                      <w:spacing w:before="17"/>
                      <w:ind w:left="20" w:right="0" w:firstLine="0"/>
                      <w:jc w:val="left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契约锁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DB8E1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242570</wp:posOffset>
              </wp:positionV>
              <wp:extent cx="63500" cy="381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" cy="38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A3C4BC4"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2"/>
                            </w:rPr>
                          </w:pPr>
                          <w:r>
                            <w:rPr>
                              <w:sz w:val="2"/>
                            </w:rPr>
                            <w:t>契约锁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pt;margin-top:19.1pt;height:3pt;width:5pt;mso-position-horizontal-relative:page;mso-position-vertical-relative:page;z-index:-251653120;mso-width-relative:page;mso-height-relative:page;" filled="f" stroked="f" coordsize="21600,21600" o:gfxdata="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dgR1tQAAAAHAQAADwAAAAAAAAABACAAAAAiAAAAZHJzL2Rvd25yZXYueG1sUEsB&#10;AhQAFAAAAAgAh07iQD6rvY7AAQAAegMAAA4AAAAAAAAAAQAgAAAAI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A3C4BC4">
                    <w:pPr>
                      <w:spacing w:before="17"/>
                      <w:ind w:left="20" w:right="0" w:firstLine="0"/>
                      <w:jc w:val="left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契约锁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88FCB"/>
    <w:multiLevelType w:val="singleLevel"/>
    <w:tmpl w:val="83B88FC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马新华">
    <w15:presenceInfo w15:providerId="None" w15:userId="马新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533A2"/>
    <w:rsid w:val="04980DAE"/>
    <w:rsid w:val="08D72641"/>
    <w:rsid w:val="0D99429F"/>
    <w:rsid w:val="10081564"/>
    <w:rsid w:val="1C353FC0"/>
    <w:rsid w:val="1DC57D92"/>
    <w:rsid w:val="23883A68"/>
    <w:rsid w:val="2F633961"/>
    <w:rsid w:val="322603C7"/>
    <w:rsid w:val="353366F8"/>
    <w:rsid w:val="4ABF0541"/>
    <w:rsid w:val="4B8533A2"/>
    <w:rsid w:val="4FC430AC"/>
    <w:rsid w:val="54DD2131"/>
    <w:rsid w:val="56284071"/>
    <w:rsid w:val="567B6CC2"/>
    <w:rsid w:val="576E2309"/>
    <w:rsid w:val="66CF2F81"/>
    <w:rsid w:val="71A6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qFormat/>
    <w:uiPriority w:val="1"/>
    <w:pPr>
      <w:spacing w:before="24"/>
      <w:ind w:left="2068" w:right="2092"/>
      <w:jc w:val="center"/>
    </w:pPr>
    <w:rPr>
      <w:rFonts w:ascii="黑体" w:hAnsi="黑体" w:eastAsia="黑体" w:cs="黑体"/>
      <w:sz w:val="54"/>
      <w:szCs w:val="5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pPr>
      <w:spacing w:before="135"/>
    </w:pPr>
    <w:rPr>
      <w:rFonts w:ascii="宋体" w:hAnsi="宋体" w:eastAsia="宋体" w:cs="宋体"/>
      <w:lang w:val="en-US" w:eastAsia="zh-CN" w:bidi="ar-SA"/>
    </w:rPr>
  </w:style>
  <w:style w:type="character" w:customStyle="1" w:styleId="10">
    <w:name w:val="font4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2619</Words>
  <Characters>2632</Characters>
  <Lines>0</Lines>
  <Paragraphs>0</Paragraphs>
  <TotalTime>2</TotalTime>
  <ScaleCrop>false</ScaleCrop>
  <LinksUpToDate>false</LinksUpToDate>
  <CharactersWithSpaces>2839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2025-03-19T07:25:00Z</dcterms:created>
  <dc:creator>wlzx</dc:creator>
  <cp:lastModifiedBy>初心</cp:lastModifiedBy>
  <dcterms:modified xsi:type="dcterms:W3CDTF">2025-03-27T07:57:50Z</dcterms:modified>
  <dc:title>附件1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eyJoZGlkIjoiNGU3ZjhiZjA2MGIyNTMxNmUxZWJjOTRiNmM5ZmUxZjAiLCJ1c2VySWQiOiI0MjQzNjI0MjcifQ==</vt:lpwstr>
  </property>
  <property fmtid="{D5CDD505-2E9C-101B-9397-08002B2CF9AE}" pid="4" name="ICV">
    <vt:lpwstr>63E206C5317949F192838D34A91E9D9A_13</vt:lpwstr>
  </property>
</Properties>
</file>